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89655007"/>
        <w:docPartObj>
          <w:docPartGallery w:val="Cover Pages"/>
          <w:docPartUnique/>
        </w:docPartObj>
      </w:sdtPr>
      <w:sdtEndPr/>
      <w:sdtContent>
        <w:p w14:paraId="19EF98A5" w14:textId="3FDFFBCD" w:rsidR="00FF62C3" w:rsidRDefault="00FF62C3">
          <w:r>
            <w:rPr>
              <w:noProof/>
              <w:lang w:val="nl-NL"/>
            </w:rPr>
            <mc:AlternateContent>
              <mc:Choice Requires="wps">
                <w:drawing>
                  <wp:anchor distT="0" distB="0" distL="114300" distR="114300" simplePos="0" relativeHeight="251659264" behindDoc="0" locked="0" layoutInCell="1" allowOverlap="1" wp14:anchorId="244AFA21" wp14:editId="7ECB704F">
                    <wp:simplePos x="0" y="0"/>
                    <wp:positionH relativeFrom="page">
                      <wp:posOffset>89535</wp:posOffset>
                    </wp:positionH>
                    <wp:positionV relativeFrom="page">
                      <wp:posOffset>916437</wp:posOffset>
                    </wp:positionV>
                    <wp:extent cx="6725285" cy="1878330"/>
                    <wp:effectExtent l="0" t="0" r="0" b="2540"/>
                    <wp:wrapNone/>
                    <wp:docPr id="38" name="Text Box 38" title="Title and subtitle"/>
                    <wp:cNvGraphicFramePr/>
                    <a:graphic xmlns:a="http://schemas.openxmlformats.org/drawingml/2006/main">
                      <a:graphicData uri="http://schemas.microsoft.com/office/word/2010/wordprocessingShape">
                        <wps:wsp>
                          <wps:cNvSpPr txBox="1"/>
                          <wps:spPr>
                            <a:xfrm>
                              <a:off x="0" y="0"/>
                              <a:ext cx="6725285" cy="1878330"/>
                            </a:xfrm>
                            <a:prstGeom prst="rect">
                              <a:avLst/>
                            </a:prstGeom>
                            <a:noFill/>
                            <a:ln w="6350">
                              <a:noFill/>
                            </a:ln>
                          </wps:spPr>
                          <wps:txbx>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40F5F84" w14:textId="43624D99" w:rsidR="007F7216" w:rsidRDefault="007F7216">
                                    <w:pPr>
                                      <w:pStyle w:val="Geenafstand"/>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Virtual reality</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4CD00F4A" w14:textId="0A7A1800" w:rsidR="007F7216" w:rsidRDefault="007F7216">
                                    <w:pPr>
                                      <w:pStyle w:val="Geenafstand"/>
                                      <w:rPr>
                                        <w:i/>
                                        <w:color w:val="262626" w:themeColor="text1" w:themeTint="D9"/>
                                        <w:sz w:val="36"/>
                                        <w:szCs w:val="36"/>
                                      </w:rPr>
                                    </w:pPr>
                                    <w:r>
                                      <w:rPr>
                                        <w:color w:val="262626" w:themeColor="text1" w:themeTint="D9"/>
                                        <w:sz w:val="36"/>
                                        <w:szCs w:val="36"/>
                                      </w:rPr>
                                      <w:t>Nino Galle, Ruslan Podgaetskiy, Maybritt Devriese</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xmlns:mo="http://schemas.microsoft.com/office/mac/office/2008/main" xmlns:mv="urn:schemas-microsoft-com:mac:vml">
                <w:pict>
                  <v:shapetype w14:anchorId="244AFA21" id="_x0000_t202" coordsize="21600,21600" o:spt="202" path="m0,0l0,21600,21600,21600,21600,0xe">
                    <v:stroke joinstyle="miter"/>
                    <v:path gradientshapeok="t" o:connecttype="rect"/>
                  </v:shapetype>
                  <v:shape id="Text Box 38" o:spid="_x0000_s1026" type="#_x0000_t202" alt="Title: Title and subtitle" style="position:absolute;margin-left:7.05pt;margin-top:72.15pt;width:529.55pt;height:147.9pt;z-index:251659264;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" filled="f" stroked="f" strokeweight=".5pt">
                    <v:textbox style="mso-fit-shape-to-text:t" inset="93.6pt,,0">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40F5F84" w14:textId="43624D99" w:rsidR="007F7216" w:rsidRDefault="007F7216">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Virtual reality</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4CD00F4A" w14:textId="0A7A1800" w:rsidR="007F7216" w:rsidRDefault="007F7216">
                              <w:pPr>
                                <w:pStyle w:val="NoSpacing"/>
                                <w:rPr>
                                  <w:i/>
                                  <w:color w:val="262626" w:themeColor="text1" w:themeTint="D9"/>
                                  <w:sz w:val="36"/>
                                  <w:szCs w:val="36"/>
                                </w:rPr>
                              </w:pPr>
                              <w:r>
                                <w:rPr>
                                  <w:color w:val="262626" w:themeColor="text1" w:themeTint="D9"/>
                                  <w:sz w:val="36"/>
                                  <w:szCs w:val="36"/>
                                </w:rPr>
                                <w:t>Nino Galle, Ruslan Podgaetskiy, Maybritt Devriese</w:t>
                              </w:r>
                            </w:p>
                          </w:sdtContent>
                        </w:sdt>
                      </w:txbxContent>
                    </v:textbox>
                    <w10:wrap anchorx="page" anchory="page"/>
                  </v:shape>
                </w:pict>
              </mc:Fallback>
            </mc:AlternateContent>
          </w:r>
          <w:r>
            <w:rPr>
              <w:noProof/>
              <w:lang w:val="nl-NL"/>
            </w:rPr>
            <mc:AlternateContent>
              <mc:Choice Requires="wps">
                <w:drawing>
                  <wp:anchor distT="0" distB="0" distL="114300" distR="114300" simplePos="0" relativeHeight="251660288" behindDoc="1" locked="0" layoutInCell="1" allowOverlap="1" wp14:anchorId="376816CA" wp14:editId="40829958">
                    <wp:simplePos x="0" y="0"/>
                    <wp:positionH relativeFrom="page">
                      <wp:posOffset>773658</wp:posOffset>
                    </wp:positionH>
                    <wp:positionV relativeFrom="page">
                      <wp:posOffset>916437</wp:posOffset>
                    </wp:positionV>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mo="http://schemas.microsoft.com/office/mac/office/2008/main" xmlns:mv="urn:schemas-microsoft-com:mac:vml">
                <w:pict>
                  <v:line w14:anchorId="1F21A017" id="Straight Connector 37" o:spid="_x0000_s1026" style="position:absolute;z-index:-251656192;visibility:visible;mso-wrap-style:square;mso-height-percent:795;mso-wrap-distance-left:9pt;mso-wrap-distance-top:0;mso-wrap-distance-right:9pt;mso-wrap-distance-bottom:0;mso-position-horizontal:absolute;mso-position-horizontal-relative:page;mso-position-vertical:absolute;mso-position-vertical-relative:page;mso-height-percent:795;mso-height-relative:page" from="60.9pt,72.15pt" to="60.9pt,19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" strokecolor="#272727 [2749]" strokeweight="2.25pt">
                    <v:stroke joinstyle="miter"/>
                    <w10:wrap anchorx="page" anchory="page"/>
                  </v:line>
                </w:pict>
              </mc:Fallback>
            </mc:AlternateContent>
          </w:r>
        </w:p>
        <w:p w14:paraId="1A094758" w14:textId="74A382DB" w:rsidR="00FF62C3" w:rsidRDefault="00FF62C3">
          <w:r>
            <w:br w:type="page"/>
          </w:r>
        </w:p>
      </w:sdtContent>
    </w:sdt>
    <w:customXmlInsRangeStart w:id="1" w:author="Maybritt Devriese" w:date="2016-12-11T12:39:00Z"/>
    <w:sdt>
      <w:sdtPr>
        <w:rPr>
          <w:rFonts w:asciiTheme="minorHAnsi" w:eastAsiaTheme="minorEastAsia" w:hAnsiTheme="minorHAnsi" w:cstheme="minorBidi"/>
          <w:b w:val="0"/>
          <w:bCs w:val="0"/>
          <w:color w:val="auto"/>
          <w:sz w:val="24"/>
          <w:szCs w:val="24"/>
          <w:lang w:val="en-GB" w:eastAsia="zh-CN"/>
        </w:rPr>
        <w:id w:val="1548018865"/>
        <w:docPartObj>
          <w:docPartGallery w:val="Table of Contents"/>
          <w:docPartUnique/>
        </w:docPartObj>
      </w:sdtPr>
      <w:sdtEndPr>
        <w:rPr>
          <w:noProof/>
        </w:rPr>
      </w:sdtEndPr>
      <w:sdtContent>
        <w:customXmlInsRangeEnd w:id="1"/>
        <w:p w14:paraId="053C42FE" w14:textId="51D687BD" w:rsidR="00052040" w:rsidRDefault="00052040">
          <w:pPr>
            <w:pStyle w:val="Kopvaninhoudsopgave"/>
            <w:numPr>
              <w:ilvl w:val="0"/>
              <w:numId w:val="0"/>
            </w:numPr>
            <w:ind w:left="360"/>
            <w:rPr>
              <w:ins w:id="2" w:author="Maybritt Devriese" w:date="2016-12-11T12:39:00Z"/>
            </w:rPr>
            <w:pPrChange w:id="3" w:author="Maybritt Devriese" w:date="2016-12-11T13:06:00Z">
              <w:pPr>
                <w:pStyle w:val="Kopvaninhoudsopgave"/>
              </w:pPr>
            </w:pPrChange>
          </w:pPr>
          <w:ins w:id="4" w:author="Maybritt Devriese" w:date="2016-12-11T12:39:00Z">
            <w:r>
              <w:t>Table of Contents</w:t>
            </w:r>
          </w:ins>
        </w:p>
        <w:p w14:paraId="0E044B61" w14:textId="77777777" w:rsidR="00AB145D" w:rsidRDefault="00052040">
          <w:pPr>
            <w:pStyle w:val="Inhopg1"/>
            <w:rPr>
              <w:ins w:id="5" w:author="Maybritt Devriese" w:date="2016-12-11T16:17:00Z"/>
              <w:b w:val="0"/>
              <w:bCs w:val="0"/>
              <w:noProof/>
              <w:lang w:val="en-US"/>
            </w:rPr>
          </w:pPr>
          <w:ins w:id="6" w:author="Maybritt Devriese" w:date="2016-12-11T12:39:00Z">
            <w:r>
              <w:fldChar w:fldCharType="begin"/>
            </w:r>
            <w:r>
              <w:instrText xml:space="preserve"> TOC \o "1-3" \h \z \u </w:instrText>
            </w:r>
            <w:r>
              <w:fldChar w:fldCharType="separate"/>
            </w:r>
          </w:ins>
          <w:ins w:id="7" w:author="Maybritt Devriese" w:date="2016-12-11T16:17:00Z">
            <w:r w:rsidR="00AB145D" w:rsidRPr="00837292">
              <w:rPr>
                <w:rStyle w:val="Hyperlink"/>
                <w:noProof/>
              </w:rPr>
              <w:fldChar w:fldCharType="begin"/>
            </w:r>
            <w:r w:rsidR="00AB145D" w:rsidRPr="00837292">
              <w:rPr>
                <w:rStyle w:val="Hyperlink"/>
                <w:noProof/>
              </w:rPr>
              <w:instrText xml:space="preserve"> </w:instrText>
            </w:r>
            <w:r w:rsidR="00AB145D">
              <w:rPr>
                <w:noProof/>
              </w:rPr>
              <w:instrText>HYPERLINK \l "_Toc469236391"</w:instrText>
            </w:r>
            <w:r w:rsidR="00AB145D" w:rsidRPr="00837292">
              <w:rPr>
                <w:rStyle w:val="Hyperlink"/>
                <w:noProof/>
              </w:rPr>
              <w:instrText xml:space="preserve"> </w:instrText>
            </w:r>
            <w:r w:rsidR="00AB145D" w:rsidRPr="00837292">
              <w:rPr>
                <w:rStyle w:val="Hyperlink"/>
                <w:noProof/>
              </w:rPr>
              <w:fldChar w:fldCharType="separate"/>
            </w:r>
            <w:r w:rsidR="00AB145D" w:rsidRPr="00837292">
              <w:rPr>
                <w:rStyle w:val="Hyperlink"/>
                <w:noProof/>
              </w:rPr>
              <w:t>1.</w:t>
            </w:r>
            <w:r w:rsidR="00AB145D">
              <w:rPr>
                <w:b w:val="0"/>
                <w:bCs w:val="0"/>
                <w:noProof/>
                <w:lang w:val="en-US"/>
              </w:rPr>
              <w:tab/>
            </w:r>
            <w:r w:rsidR="00AB145D" w:rsidRPr="00837292">
              <w:rPr>
                <w:rStyle w:val="Hyperlink"/>
                <w:noProof/>
              </w:rPr>
              <w:t>What is virtual reality?</w:t>
            </w:r>
            <w:r w:rsidR="00AB145D">
              <w:rPr>
                <w:noProof/>
                <w:webHidden/>
              </w:rPr>
              <w:tab/>
            </w:r>
            <w:r w:rsidR="00AB145D">
              <w:rPr>
                <w:noProof/>
                <w:webHidden/>
              </w:rPr>
              <w:fldChar w:fldCharType="begin"/>
            </w:r>
            <w:r w:rsidR="00AB145D">
              <w:rPr>
                <w:noProof/>
                <w:webHidden/>
              </w:rPr>
              <w:instrText xml:space="preserve"> PAGEREF _Toc469236391 \h </w:instrText>
            </w:r>
          </w:ins>
          <w:r w:rsidR="00AB145D">
            <w:rPr>
              <w:noProof/>
              <w:webHidden/>
            </w:rPr>
          </w:r>
          <w:r w:rsidR="00AB145D">
            <w:rPr>
              <w:noProof/>
              <w:webHidden/>
            </w:rPr>
            <w:fldChar w:fldCharType="separate"/>
          </w:r>
          <w:ins w:id="8" w:author="Maybritt Devriese" w:date="2016-12-11T16:17:00Z">
            <w:r w:rsidR="00AB145D">
              <w:rPr>
                <w:noProof/>
                <w:webHidden/>
              </w:rPr>
              <w:t>3</w:t>
            </w:r>
            <w:r w:rsidR="00AB145D">
              <w:rPr>
                <w:noProof/>
                <w:webHidden/>
              </w:rPr>
              <w:fldChar w:fldCharType="end"/>
            </w:r>
            <w:r w:rsidR="00AB145D" w:rsidRPr="00837292">
              <w:rPr>
                <w:rStyle w:val="Hyperlink"/>
                <w:noProof/>
              </w:rPr>
              <w:fldChar w:fldCharType="end"/>
            </w:r>
          </w:ins>
        </w:p>
        <w:p w14:paraId="55CC6FF3" w14:textId="77777777" w:rsidR="00AB145D" w:rsidRDefault="00AB145D">
          <w:pPr>
            <w:pStyle w:val="Inhopg2"/>
            <w:tabs>
              <w:tab w:val="right" w:leader="dot" w:pos="9010"/>
            </w:tabs>
            <w:rPr>
              <w:ins w:id="9" w:author="Maybritt Devriese" w:date="2016-12-11T16:17:00Z"/>
              <w:b w:val="0"/>
              <w:bCs w:val="0"/>
              <w:noProof/>
              <w:sz w:val="24"/>
              <w:szCs w:val="24"/>
              <w:lang w:val="en-US"/>
            </w:rPr>
          </w:pPr>
          <w:ins w:id="10"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"_Toc469236392"</w:instrText>
            </w:r>
            <w:r w:rsidRPr="00837292">
              <w:rPr>
                <w:rStyle w:val="Hyperlink"/>
                <w:noProof/>
              </w:rPr>
              <w:instrText xml:space="preserve"> </w:instrText>
            </w:r>
            <w:r w:rsidRPr="00837292">
              <w:rPr>
                <w:rStyle w:val="Hyperlink"/>
                <w:noProof/>
              </w:rPr>
              <w:fldChar w:fldCharType="separate"/>
            </w:r>
            <w:r w:rsidRPr="00837292">
              <w:rPr>
                <w:rStyle w:val="Hyperlink"/>
                <w:noProof/>
              </w:rPr>
              <w:t>Definition on Merriam Webster:</w:t>
            </w:r>
            <w:r>
              <w:rPr>
                <w:noProof/>
                <w:webHidden/>
              </w:rPr>
              <w:tab/>
            </w:r>
            <w:r>
              <w:rPr>
                <w:noProof/>
                <w:webHidden/>
              </w:rPr>
              <w:fldChar w:fldCharType="begin"/>
            </w:r>
            <w:r>
              <w:rPr>
                <w:noProof/>
                <w:webHidden/>
              </w:rPr>
              <w:instrText xml:space="preserve"> PAGEREF _Toc469236392 \h </w:instrText>
            </w:r>
          </w:ins>
          <w:r>
            <w:rPr>
              <w:noProof/>
              <w:webHidden/>
            </w:rPr>
          </w:r>
          <w:r>
            <w:rPr>
              <w:noProof/>
              <w:webHidden/>
            </w:rPr>
            <w:fldChar w:fldCharType="separate"/>
          </w:r>
          <w:ins w:id="11" w:author="Maybritt Devriese" w:date="2016-12-11T16:17:00Z">
            <w:r>
              <w:rPr>
                <w:noProof/>
                <w:webHidden/>
              </w:rPr>
              <w:t>3</w:t>
            </w:r>
            <w:r>
              <w:rPr>
                <w:noProof/>
                <w:webHidden/>
              </w:rPr>
              <w:fldChar w:fldCharType="end"/>
            </w:r>
            <w:r w:rsidRPr="00837292">
              <w:rPr>
                <w:rStyle w:val="Hyperlink"/>
                <w:noProof/>
              </w:rPr>
              <w:fldChar w:fldCharType="end"/>
            </w:r>
          </w:ins>
        </w:p>
        <w:p w14:paraId="1EEFA175" w14:textId="77777777" w:rsidR="00AB145D" w:rsidRDefault="00AB145D">
          <w:pPr>
            <w:pStyle w:val="Inhopg2"/>
            <w:tabs>
              <w:tab w:val="right" w:leader="dot" w:pos="9010"/>
            </w:tabs>
            <w:rPr>
              <w:ins w:id="12" w:author="Maybritt Devriese" w:date="2016-12-11T16:17:00Z"/>
              <w:b w:val="0"/>
              <w:bCs w:val="0"/>
              <w:noProof/>
              <w:sz w:val="24"/>
              <w:szCs w:val="24"/>
              <w:lang w:val="en-US"/>
            </w:rPr>
          </w:pPr>
          <w:ins w:id="13"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"_Toc469236393"</w:instrText>
            </w:r>
            <w:r w:rsidRPr="00837292">
              <w:rPr>
                <w:rStyle w:val="Hyperlink"/>
                <w:noProof/>
              </w:rPr>
              <w:instrText xml:space="preserve"> </w:instrText>
            </w:r>
            <w:r w:rsidRPr="00837292">
              <w:rPr>
                <w:rStyle w:val="Hyperlink"/>
                <w:noProof/>
              </w:rPr>
              <w:fldChar w:fldCharType="separate"/>
            </w:r>
            <w:r w:rsidRPr="00837292">
              <w:rPr>
                <w:rStyle w:val="Hyperlink"/>
                <w:noProof/>
              </w:rPr>
              <w:t>How did we interpret this definition?</w:t>
            </w:r>
            <w:r>
              <w:rPr>
                <w:noProof/>
                <w:webHidden/>
              </w:rPr>
              <w:tab/>
            </w:r>
            <w:r>
              <w:rPr>
                <w:noProof/>
                <w:webHidden/>
              </w:rPr>
              <w:fldChar w:fldCharType="begin"/>
            </w:r>
            <w:r>
              <w:rPr>
                <w:noProof/>
                <w:webHidden/>
              </w:rPr>
              <w:instrText xml:space="preserve"> PAGEREF _Toc469236393 \h </w:instrText>
            </w:r>
          </w:ins>
          <w:r>
            <w:rPr>
              <w:noProof/>
              <w:webHidden/>
            </w:rPr>
          </w:r>
          <w:r>
            <w:rPr>
              <w:noProof/>
              <w:webHidden/>
            </w:rPr>
            <w:fldChar w:fldCharType="separate"/>
          </w:r>
          <w:ins w:id="14" w:author="Maybritt Devriese" w:date="2016-12-11T16:17:00Z">
            <w:r>
              <w:rPr>
                <w:noProof/>
                <w:webHidden/>
              </w:rPr>
              <w:t>3</w:t>
            </w:r>
            <w:r>
              <w:rPr>
                <w:noProof/>
                <w:webHidden/>
              </w:rPr>
              <w:fldChar w:fldCharType="end"/>
            </w:r>
            <w:r w:rsidRPr="00837292">
              <w:rPr>
                <w:rStyle w:val="Hyperlink"/>
                <w:noProof/>
              </w:rPr>
              <w:fldChar w:fldCharType="end"/>
            </w:r>
          </w:ins>
        </w:p>
        <w:p w14:paraId="6A11D9B9" w14:textId="77777777" w:rsidR="00AB145D" w:rsidRDefault="00AB145D">
          <w:pPr>
            <w:pStyle w:val="Inhopg1"/>
            <w:rPr>
              <w:ins w:id="15" w:author="Maybritt Devriese" w:date="2016-12-11T16:17:00Z"/>
              <w:b w:val="0"/>
              <w:bCs w:val="0"/>
              <w:noProof/>
              <w:lang w:val="en-US"/>
            </w:rPr>
          </w:pPr>
          <w:ins w:id="16"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"_Toc469236394"</w:instrText>
            </w:r>
            <w:r w:rsidRPr="00837292">
              <w:rPr>
                <w:rStyle w:val="Hyperlink"/>
                <w:noProof/>
              </w:rPr>
              <w:instrText xml:space="preserve"> </w:instrText>
            </w:r>
            <w:r w:rsidRPr="00837292">
              <w:rPr>
                <w:rStyle w:val="Hyperlink"/>
                <w:noProof/>
              </w:rPr>
              <w:fldChar w:fldCharType="separate"/>
            </w:r>
            <w:r w:rsidRPr="00837292">
              <w:rPr>
                <w:rStyle w:val="Hyperlink"/>
                <w:noProof/>
              </w:rPr>
              <w:t>2.</w:t>
            </w:r>
            <w:r>
              <w:rPr>
                <w:b w:val="0"/>
                <w:bCs w:val="0"/>
                <w:noProof/>
                <w:lang w:val="en-US"/>
              </w:rPr>
              <w:tab/>
            </w:r>
            <w:r w:rsidRPr="00837292">
              <w:rPr>
                <w:rStyle w:val="Hyperlink"/>
                <w:noProof/>
              </w:rPr>
              <w:t>How did it develop and is it still developing?</w:t>
            </w:r>
            <w:r>
              <w:rPr>
                <w:noProof/>
                <w:webHidden/>
              </w:rPr>
              <w:tab/>
            </w:r>
            <w:r>
              <w:rPr>
                <w:noProof/>
                <w:webHidden/>
              </w:rPr>
              <w:fldChar w:fldCharType="begin"/>
            </w:r>
            <w:r>
              <w:rPr>
                <w:noProof/>
                <w:webHidden/>
              </w:rPr>
              <w:instrText xml:space="preserve"> PAGEREF _Toc469236394 \h </w:instrText>
            </w:r>
          </w:ins>
          <w:r>
            <w:rPr>
              <w:noProof/>
              <w:webHidden/>
            </w:rPr>
          </w:r>
          <w:r>
            <w:rPr>
              <w:noProof/>
              <w:webHidden/>
            </w:rPr>
            <w:fldChar w:fldCharType="separate"/>
          </w:r>
          <w:ins w:id="17" w:author="Maybritt Devriese" w:date="2016-12-11T16:17:00Z">
            <w:r>
              <w:rPr>
                <w:noProof/>
                <w:webHidden/>
              </w:rPr>
              <w:t>3</w:t>
            </w:r>
            <w:r>
              <w:rPr>
                <w:noProof/>
                <w:webHidden/>
              </w:rPr>
              <w:fldChar w:fldCharType="end"/>
            </w:r>
            <w:r w:rsidRPr="00837292">
              <w:rPr>
                <w:rStyle w:val="Hyperlink"/>
                <w:noProof/>
              </w:rPr>
              <w:fldChar w:fldCharType="end"/>
            </w:r>
          </w:ins>
        </w:p>
        <w:p w14:paraId="49DA6E57" w14:textId="77777777" w:rsidR="00AB145D" w:rsidRDefault="00AB145D">
          <w:pPr>
            <w:pStyle w:val="Inhopg2"/>
            <w:tabs>
              <w:tab w:val="right" w:leader="dot" w:pos="9010"/>
            </w:tabs>
            <w:rPr>
              <w:ins w:id="18" w:author="Maybritt Devriese" w:date="2016-12-11T16:17:00Z"/>
              <w:b w:val="0"/>
              <w:bCs w:val="0"/>
              <w:noProof/>
              <w:sz w:val="24"/>
              <w:szCs w:val="24"/>
              <w:lang w:val="en-US"/>
            </w:rPr>
          </w:pPr>
          <w:ins w:id="19"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"_Toc469236395"</w:instrText>
            </w:r>
            <w:r w:rsidRPr="00837292">
              <w:rPr>
                <w:rStyle w:val="Hyperlink"/>
                <w:noProof/>
              </w:rPr>
              <w:instrText xml:space="preserve"> </w:instrText>
            </w:r>
            <w:r w:rsidRPr="00837292">
              <w:rPr>
                <w:rStyle w:val="Hyperlink"/>
                <w:noProof/>
              </w:rPr>
              <w:fldChar w:fldCharType="separate"/>
            </w:r>
            <w:r w:rsidRPr="00837292">
              <w:rPr>
                <w:rStyle w:val="Hyperlink"/>
                <w:noProof/>
              </w:rPr>
              <w:t>Panoramic paintings – early 19</w:t>
            </w:r>
            <w:r w:rsidRPr="00837292">
              <w:rPr>
                <w:rStyle w:val="Hyperlink"/>
                <w:noProof/>
                <w:vertAlign w:val="superscript"/>
              </w:rPr>
              <w:t>th</w:t>
            </w:r>
            <w:r w:rsidRPr="00837292">
              <w:rPr>
                <w:rStyle w:val="Hyperlink"/>
                <w:noProof/>
              </w:rPr>
              <w:t xml:space="preserve"> century</w:t>
            </w:r>
            <w:r>
              <w:rPr>
                <w:noProof/>
                <w:webHidden/>
              </w:rPr>
              <w:tab/>
            </w:r>
            <w:r>
              <w:rPr>
                <w:noProof/>
                <w:webHidden/>
              </w:rPr>
              <w:fldChar w:fldCharType="begin"/>
            </w:r>
            <w:r>
              <w:rPr>
                <w:noProof/>
                <w:webHidden/>
              </w:rPr>
              <w:instrText xml:space="preserve"> PAGEREF _Toc469236395 \h </w:instrText>
            </w:r>
          </w:ins>
          <w:r>
            <w:rPr>
              <w:noProof/>
              <w:webHidden/>
            </w:rPr>
          </w:r>
          <w:r>
            <w:rPr>
              <w:noProof/>
              <w:webHidden/>
            </w:rPr>
            <w:fldChar w:fldCharType="separate"/>
          </w:r>
          <w:ins w:id="20" w:author="Maybritt Devriese" w:date="2016-12-11T16:17:00Z">
            <w:r>
              <w:rPr>
                <w:noProof/>
                <w:webHidden/>
              </w:rPr>
              <w:t>3</w:t>
            </w:r>
            <w:r>
              <w:rPr>
                <w:noProof/>
                <w:webHidden/>
              </w:rPr>
              <w:fldChar w:fldCharType="end"/>
            </w:r>
            <w:r w:rsidRPr="00837292">
              <w:rPr>
                <w:rStyle w:val="Hyperlink"/>
                <w:noProof/>
              </w:rPr>
              <w:fldChar w:fldCharType="end"/>
            </w:r>
          </w:ins>
        </w:p>
        <w:p w14:paraId="5BC7DB2B" w14:textId="77777777" w:rsidR="00AB145D" w:rsidRDefault="00AB145D">
          <w:pPr>
            <w:pStyle w:val="Inhopg2"/>
            <w:tabs>
              <w:tab w:val="right" w:leader="dot" w:pos="9010"/>
            </w:tabs>
            <w:rPr>
              <w:ins w:id="21" w:author="Maybritt Devriese" w:date="2016-12-11T16:17:00Z"/>
              <w:b w:val="0"/>
              <w:bCs w:val="0"/>
              <w:noProof/>
              <w:sz w:val="24"/>
              <w:szCs w:val="24"/>
              <w:lang w:val="en-US"/>
            </w:rPr>
          </w:pPr>
          <w:ins w:id="22"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"_Toc469236396"</w:instrText>
            </w:r>
            <w:r w:rsidRPr="00837292">
              <w:rPr>
                <w:rStyle w:val="Hyperlink"/>
                <w:noProof/>
              </w:rPr>
              <w:instrText xml:space="preserve"> </w:instrText>
            </w:r>
            <w:r w:rsidRPr="00837292">
              <w:rPr>
                <w:rStyle w:val="Hyperlink"/>
                <w:noProof/>
              </w:rPr>
              <w:fldChar w:fldCharType="separate"/>
            </w:r>
            <w:r w:rsidRPr="00837292">
              <w:rPr>
                <w:rStyle w:val="Hyperlink"/>
                <w:noProof/>
              </w:rPr>
              <w:t>Stereoscopic photos &amp; viewers – 1838</w:t>
            </w:r>
            <w:r>
              <w:rPr>
                <w:noProof/>
                <w:webHidden/>
              </w:rPr>
              <w:tab/>
            </w:r>
            <w:r>
              <w:rPr>
                <w:noProof/>
                <w:webHidden/>
              </w:rPr>
              <w:fldChar w:fldCharType="begin"/>
            </w:r>
            <w:r>
              <w:rPr>
                <w:noProof/>
                <w:webHidden/>
              </w:rPr>
              <w:instrText xml:space="preserve"> PAGEREF _Toc469236396 \h </w:instrText>
            </w:r>
          </w:ins>
          <w:r>
            <w:rPr>
              <w:noProof/>
              <w:webHidden/>
            </w:rPr>
          </w:r>
          <w:r>
            <w:rPr>
              <w:noProof/>
              <w:webHidden/>
            </w:rPr>
            <w:fldChar w:fldCharType="separate"/>
          </w:r>
          <w:ins w:id="23" w:author="Maybritt Devriese" w:date="2016-12-11T16:17:00Z">
            <w:r>
              <w:rPr>
                <w:noProof/>
                <w:webHidden/>
              </w:rPr>
              <w:t>3</w:t>
            </w:r>
            <w:r>
              <w:rPr>
                <w:noProof/>
                <w:webHidden/>
              </w:rPr>
              <w:fldChar w:fldCharType="end"/>
            </w:r>
            <w:r w:rsidRPr="00837292">
              <w:rPr>
                <w:rStyle w:val="Hyperlink"/>
                <w:noProof/>
              </w:rPr>
              <w:fldChar w:fldCharType="end"/>
            </w:r>
          </w:ins>
        </w:p>
        <w:p w14:paraId="1D2FD91D" w14:textId="77777777" w:rsidR="00AB145D" w:rsidRDefault="00AB145D">
          <w:pPr>
            <w:pStyle w:val="Inhopg2"/>
            <w:tabs>
              <w:tab w:val="right" w:leader="dot" w:pos="9010"/>
            </w:tabs>
            <w:rPr>
              <w:ins w:id="24" w:author="Maybritt Devriese" w:date="2016-12-11T16:17:00Z"/>
              <w:b w:val="0"/>
              <w:bCs w:val="0"/>
              <w:noProof/>
              <w:sz w:val="24"/>
              <w:szCs w:val="24"/>
              <w:lang w:val="en-US"/>
            </w:rPr>
          </w:pPr>
          <w:ins w:id="25"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"_Toc469236397"</w:instrText>
            </w:r>
            <w:r w:rsidRPr="00837292">
              <w:rPr>
                <w:rStyle w:val="Hyperlink"/>
                <w:noProof/>
              </w:rPr>
              <w:instrText xml:space="preserve"> </w:instrText>
            </w:r>
            <w:r w:rsidRPr="00837292">
              <w:rPr>
                <w:rStyle w:val="Hyperlink"/>
                <w:noProof/>
              </w:rPr>
              <w:fldChar w:fldCharType="separate"/>
            </w:r>
            <w:r w:rsidRPr="00837292">
              <w:rPr>
                <w:rStyle w:val="Hyperlink"/>
                <w:noProof/>
              </w:rPr>
              <w:t>Link trainer the first flight stimulator – 1929</w:t>
            </w:r>
            <w:r>
              <w:rPr>
                <w:noProof/>
                <w:webHidden/>
              </w:rPr>
              <w:tab/>
            </w:r>
            <w:r>
              <w:rPr>
                <w:noProof/>
                <w:webHidden/>
              </w:rPr>
              <w:fldChar w:fldCharType="begin"/>
            </w:r>
            <w:r>
              <w:rPr>
                <w:noProof/>
                <w:webHidden/>
              </w:rPr>
              <w:instrText xml:space="preserve"> PAGEREF _Toc469236397 \h </w:instrText>
            </w:r>
          </w:ins>
          <w:r>
            <w:rPr>
              <w:noProof/>
              <w:webHidden/>
            </w:rPr>
          </w:r>
          <w:r>
            <w:rPr>
              <w:noProof/>
              <w:webHidden/>
            </w:rPr>
            <w:fldChar w:fldCharType="separate"/>
          </w:r>
          <w:ins w:id="26" w:author="Maybritt Devriese" w:date="2016-12-11T16:17:00Z">
            <w:r>
              <w:rPr>
                <w:noProof/>
                <w:webHidden/>
              </w:rPr>
              <w:t>4</w:t>
            </w:r>
            <w:r>
              <w:rPr>
                <w:noProof/>
                <w:webHidden/>
              </w:rPr>
              <w:fldChar w:fldCharType="end"/>
            </w:r>
            <w:r w:rsidRPr="00837292">
              <w:rPr>
                <w:rStyle w:val="Hyperlink"/>
                <w:noProof/>
              </w:rPr>
              <w:fldChar w:fldCharType="end"/>
            </w:r>
          </w:ins>
        </w:p>
        <w:p w14:paraId="4FA8F4DE" w14:textId="77777777" w:rsidR="00AB145D" w:rsidRDefault="00AB145D">
          <w:pPr>
            <w:pStyle w:val="Inhopg2"/>
            <w:tabs>
              <w:tab w:val="right" w:leader="dot" w:pos="9010"/>
            </w:tabs>
            <w:rPr>
              <w:ins w:id="27" w:author="Maybritt Devriese" w:date="2016-12-11T16:17:00Z"/>
              <w:b w:val="0"/>
              <w:bCs w:val="0"/>
              <w:noProof/>
              <w:sz w:val="24"/>
              <w:szCs w:val="24"/>
              <w:lang w:val="en-US"/>
            </w:rPr>
          </w:pPr>
          <w:ins w:id="28"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"_Toc469236398"</w:instrText>
            </w:r>
            <w:r w:rsidRPr="00837292">
              <w:rPr>
                <w:rStyle w:val="Hyperlink"/>
                <w:noProof/>
              </w:rPr>
              <w:instrText xml:space="preserve"> </w:instrText>
            </w:r>
            <w:r w:rsidRPr="00837292">
              <w:rPr>
                <w:rStyle w:val="Hyperlink"/>
                <w:noProof/>
              </w:rPr>
              <w:fldChar w:fldCharType="separate"/>
            </w:r>
            <w:r w:rsidRPr="00837292">
              <w:rPr>
                <w:rStyle w:val="Hyperlink"/>
                <w:noProof/>
              </w:rPr>
              <w:t>Morton Heilig’s Sensorama – 1950s</w:t>
            </w:r>
            <w:r>
              <w:rPr>
                <w:noProof/>
                <w:webHidden/>
              </w:rPr>
              <w:tab/>
            </w:r>
            <w:r>
              <w:rPr>
                <w:noProof/>
                <w:webHidden/>
              </w:rPr>
              <w:fldChar w:fldCharType="begin"/>
            </w:r>
            <w:r>
              <w:rPr>
                <w:noProof/>
                <w:webHidden/>
              </w:rPr>
              <w:instrText xml:space="preserve"> PAGEREF _Toc469236398 \h </w:instrText>
            </w:r>
          </w:ins>
          <w:r>
            <w:rPr>
              <w:noProof/>
              <w:webHidden/>
            </w:rPr>
          </w:r>
          <w:r>
            <w:rPr>
              <w:noProof/>
              <w:webHidden/>
            </w:rPr>
            <w:fldChar w:fldCharType="separate"/>
          </w:r>
          <w:ins w:id="29" w:author="Maybritt Devriese" w:date="2016-12-11T16:17:00Z">
            <w:r>
              <w:rPr>
                <w:noProof/>
                <w:webHidden/>
              </w:rPr>
              <w:t>4</w:t>
            </w:r>
            <w:r>
              <w:rPr>
                <w:noProof/>
                <w:webHidden/>
              </w:rPr>
              <w:fldChar w:fldCharType="end"/>
            </w:r>
            <w:r w:rsidRPr="00837292">
              <w:rPr>
                <w:rStyle w:val="Hyperlink"/>
                <w:noProof/>
              </w:rPr>
              <w:fldChar w:fldCharType="end"/>
            </w:r>
          </w:ins>
        </w:p>
        <w:p w14:paraId="1FC6BF7E" w14:textId="77777777" w:rsidR="00AB145D" w:rsidRDefault="00AB145D">
          <w:pPr>
            <w:pStyle w:val="Inhopg2"/>
            <w:tabs>
              <w:tab w:val="right" w:leader="dot" w:pos="9010"/>
            </w:tabs>
            <w:rPr>
              <w:ins w:id="30" w:author="Maybritt Devriese" w:date="2016-12-11T16:17:00Z"/>
              <w:b w:val="0"/>
              <w:bCs w:val="0"/>
              <w:noProof/>
              <w:sz w:val="24"/>
              <w:szCs w:val="24"/>
              <w:lang w:val="en-US"/>
            </w:rPr>
          </w:pPr>
          <w:ins w:id="31"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"_Toc469236399"</w:instrText>
            </w:r>
            <w:r w:rsidRPr="00837292">
              <w:rPr>
                <w:rStyle w:val="Hyperlink"/>
                <w:noProof/>
              </w:rPr>
              <w:instrText xml:space="preserve"> </w:instrText>
            </w:r>
            <w:r w:rsidRPr="00837292">
              <w:rPr>
                <w:rStyle w:val="Hyperlink"/>
                <w:noProof/>
              </w:rPr>
              <w:fldChar w:fldCharType="separate"/>
            </w:r>
            <w:r w:rsidRPr="00837292">
              <w:rPr>
                <w:rStyle w:val="Hyperlink"/>
                <w:noProof/>
              </w:rPr>
              <w:t>First motion tracking HMD – 1961</w:t>
            </w:r>
            <w:r>
              <w:rPr>
                <w:noProof/>
                <w:webHidden/>
              </w:rPr>
              <w:tab/>
            </w:r>
            <w:r>
              <w:rPr>
                <w:noProof/>
                <w:webHidden/>
              </w:rPr>
              <w:fldChar w:fldCharType="begin"/>
            </w:r>
            <w:r>
              <w:rPr>
                <w:noProof/>
                <w:webHidden/>
              </w:rPr>
              <w:instrText xml:space="preserve"> PAGEREF _Toc469236399 \h </w:instrText>
            </w:r>
          </w:ins>
          <w:r>
            <w:rPr>
              <w:noProof/>
              <w:webHidden/>
            </w:rPr>
          </w:r>
          <w:r>
            <w:rPr>
              <w:noProof/>
              <w:webHidden/>
            </w:rPr>
            <w:fldChar w:fldCharType="separate"/>
          </w:r>
          <w:ins w:id="32" w:author="Maybritt Devriese" w:date="2016-12-11T16:17:00Z">
            <w:r>
              <w:rPr>
                <w:noProof/>
                <w:webHidden/>
              </w:rPr>
              <w:t>4</w:t>
            </w:r>
            <w:r>
              <w:rPr>
                <w:noProof/>
                <w:webHidden/>
              </w:rPr>
              <w:fldChar w:fldCharType="end"/>
            </w:r>
            <w:r w:rsidRPr="00837292">
              <w:rPr>
                <w:rStyle w:val="Hyperlink"/>
                <w:noProof/>
              </w:rPr>
              <w:fldChar w:fldCharType="end"/>
            </w:r>
          </w:ins>
        </w:p>
        <w:p w14:paraId="26AD0C42" w14:textId="77777777" w:rsidR="00AB145D" w:rsidRDefault="00AB145D">
          <w:pPr>
            <w:pStyle w:val="Inhopg2"/>
            <w:tabs>
              <w:tab w:val="right" w:leader="dot" w:pos="9010"/>
            </w:tabs>
            <w:rPr>
              <w:ins w:id="33" w:author="Maybritt Devriese" w:date="2016-12-11T16:17:00Z"/>
              <w:b w:val="0"/>
              <w:bCs w:val="0"/>
              <w:noProof/>
              <w:sz w:val="24"/>
              <w:szCs w:val="24"/>
              <w:lang w:val="en-US"/>
            </w:rPr>
          </w:pPr>
          <w:ins w:id="34"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"_Toc469236400"</w:instrText>
            </w:r>
            <w:r w:rsidRPr="00837292">
              <w:rPr>
                <w:rStyle w:val="Hyperlink"/>
                <w:noProof/>
              </w:rPr>
              <w:instrText xml:space="preserve"> </w:instrText>
            </w:r>
            <w:r w:rsidRPr="00837292">
              <w:rPr>
                <w:rStyle w:val="Hyperlink"/>
                <w:noProof/>
              </w:rPr>
              <w:fldChar w:fldCharType="separate"/>
            </w:r>
            <w:r w:rsidRPr="00837292">
              <w:rPr>
                <w:rStyle w:val="Hyperlink"/>
                <w:noProof/>
              </w:rPr>
              <w:t>The ultimate display (the idea behind VR) – 1965</w:t>
            </w:r>
            <w:r>
              <w:rPr>
                <w:noProof/>
                <w:webHidden/>
              </w:rPr>
              <w:tab/>
            </w:r>
            <w:r>
              <w:rPr>
                <w:noProof/>
                <w:webHidden/>
              </w:rPr>
              <w:fldChar w:fldCharType="begin"/>
            </w:r>
            <w:r>
              <w:rPr>
                <w:noProof/>
                <w:webHidden/>
              </w:rPr>
              <w:instrText xml:space="preserve"> PAGEREF _Toc469236400 \h </w:instrText>
            </w:r>
          </w:ins>
          <w:r>
            <w:rPr>
              <w:noProof/>
              <w:webHidden/>
            </w:rPr>
          </w:r>
          <w:r>
            <w:rPr>
              <w:noProof/>
              <w:webHidden/>
            </w:rPr>
            <w:fldChar w:fldCharType="separate"/>
          </w:r>
          <w:ins w:id="35" w:author="Maybritt Devriese" w:date="2016-12-11T16:17:00Z">
            <w:r>
              <w:rPr>
                <w:noProof/>
                <w:webHidden/>
              </w:rPr>
              <w:t>4</w:t>
            </w:r>
            <w:r>
              <w:rPr>
                <w:noProof/>
                <w:webHidden/>
              </w:rPr>
              <w:fldChar w:fldCharType="end"/>
            </w:r>
            <w:r w:rsidRPr="00837292">
              <w:rPr>
                <w:rStyle w:val="Hyperlink"/>
                <w:noProof/>
              </w:rPr>
              <w:fldChar w:fldCharType="end"/>
            </w:r>
          </w:ins>
        </w:p>
        <w:p w14:paraId="57BBFE64" w14:textId="77777777" w:rsidR="00AB145D" w:rsidRDefault="00AB145D">
          <w:pPr>
            <w:pStyle w:val="Inhopg2"/>
            <w:tabs>
              <w:tab w:val="right" w:leader="dot" w:pos="9010"/>
            </w:tabs>
            <w:rPr>
              <w:ins w:id="36" w:author="Maybritt Devriese" w:date="2016-12-11T16:17:00Z"/>
              <w:b w:val="0"/>
              <w:bCs w:val="0"/>
              <w:noProof/>
              <w:sz w:val="24"/>
              <w:szCs w:val="24"/>
              <w:lang w:val="en-US"/>
            </w:rPr>
          </w:pPr>
          <w:ins w:id="37"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"_Toc469236401"</w:instrText>
            </w:r>
            <w:r w:rsidRPr="00837292">
              <w:rPr>
                <w:rStyle w:val="Hyperlink"/>
                <w:noProof/>
              </w:rPr>
              <w:instrText xml:space="preserve"> </w:instrText>
            </w:r>
            <w:r w:rsidRPr="00837292">
              <w:rPr>
                <w:rStyle w:val="Hyperlink"/>
                <w:noProof/>
              </w:rPr>
              <w:fldChar w:fldCharType="separate"/>
            </w:r>
            <w:r w:rsidRPr="00837292">
              <w:rPr>
                <w:rStyle w:val="Hyperlink"/>
                <w:noProof/>
              </w:rPr>
              <w:t>From 1968 till now</w:t>
            </w:r>
            <w:r>
              <w:rPr>
                <w:noProof/>
                <w:webHidden/>
              </w:rPr>
              <w:tab/>
            </w:r>
            <w:r>
              <w:rPr>
                <w:noProof/>
                <w:webHidden/>
              </w:rPr>
              <w:fldChar w:fldCharType="begin"/>
            </w:r>
            <w:r>
              <w:rPr>
                <w:noProof/>
                <w:webHidden/>
              </w:rPr>
              <w:instrText xml:space="preserve"> PAGEREF _Toc469236401 \h </w:instrText>
            </w:r>
          </w:ins>
          <w:r>
            <w:rPr>
              <w:noProof/>
              <w:webHidden/>
            </w:rPr>
          </w:r>
          <w:r>
            <w:rPr>
              <w:noProof/>
              <w:webHidden/>
            </w:rPr>
            <w:fldChar w:fldCharType="separate"/>
          </w:r>
          <w:ins w:id="38" w:author="Maybritt Devriese" w:date="2016-12-11T16:17:00Z">
            <w:r>
              <w:rPr>
                <w:noProof/>
                <w:webHidden/>
              </w:rPr>
              <w:t>4</w:t>
            </w:r>
            <w:r>
              <w:rPr>
                <w:noProof/>
                <w:webHidden/>
              </w:rPr>
              <w:fldChar w:fldCharType="end"/>
            </w:r>
            <w:r w:rsidRPr="00837292">
              <w:rPr>
                <w:rStyle w:val="Hyperlink"/>
                <w:noProof/>
              </w:rPr>
              <w:fldChar w:fldCharType="end"/>
            </w:r>
          </w:ins>
        </w:p>
        <w:p w14:paraId="621B27EE" w14:textId="77777777" w:rsidR="00AB145D" w:rsidRDefault="00AB145D">
          <w:pPr>
            <w:pStyle w:val="Inhopg1"/>
            <w:rPr>
              <w:ins w:id="39" w:author="Maybritt Devriese" w:date="2016-12-11T16:17:00Z"/>
              <w:b w:val="0"/>
              <w:bCs w:val="0"/>
              <w:noProof/>
              <w:lang w:val="en-US"/>
            </w:rPr>
          </w:pPr>
          <w:ins w:id="40"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"_Toc469236402"</w:instrText>
            </w:r>
            <w:r w:rsidRPr="00837292">
              <w:rPr>
                <w:rStyle w:val="Hyperlink"/>
                <w:noProof/>
              </w:rPr>
              <w:instrText xml:space="preserve"> </w:instrText>
            </w:r>
            <w:r w:rsidRPr="00837292">
              <w:rPr>
                <w:rStyle w:val="Hyperlink"/>
                <w:noProof/>
              </w:rPr>
              <w:fldChar w:fldCharType="separate"/>
            </w:r>
            <w:r w:rsidRPr="00837292">
              <w:rPr>
                <w:rStyle w:val="Hyperlink"/>
                <w:noProof/>
              </w:rPr>
              <w:t>3.</w:t>
            </w:r>
            <w:r>
              <w:rPr>
                <w:b w:val="0"/>
                <w:bCs w:val="0"/>
                <w:noProof/>
                <w:lang w:val="en-US"/>
              </w:rPr>
              <w:tab/>
            </w:r>
            <w:r w:rsidRPr="00837292">
              <w:rPr>
                <w:rStyle w:val="Hyperlink"/>
                <w:noProof/>
              </w:rPr>
              <w:t>What is the future of virtual reality?</w:t>
            </w:r>
            <w:r>
              <w:rPr>
                <w:noProof/>
                <w:webHidden/>
              </w:rPr>
              <w:tab/>
            </w:r>
            <w:r>
              <w:rPr>
                <w:noProof/>
                <w:webHidden/>
              </w:rPr>
              <w:fldChar w:fldCharType="begin"/>
            </w:r>
            <w:r>
              <w:rPr>
                <w:noProof/>
                <w:webHidden/>
              </w:rPr>
              <w:instrText xml:space="preserve"> PAGEREF _Toc469236402 \h </w:instrText>
            </w:r>
          </w:ins>
          <w:r>
            <w:rPr>
              <w:noProof/>
              <w:webHidden/>
            </w:rPr>
          </w:r>
          <w:r>
            <w:rPr>
              <w:noProof/>
              <w:webHidden/>
            </w:rPr>
            <w:fldChar w:fldCharType="separate"/>
          </w:r>
          <w:ins w:id="41" w:author="Maybritt Devriese" w:date="2016-12-11T16:17:00Z">
            <w:r>
              <w:rPr>
                <w:noProof/>
                <w:webHidden/>
              </w:rPr>
              <w:t>4</w:t>
            </w:r>
            <w:r>
              <w:rPr>
                <w:noProof/>
                <w:webHidden/>
              </w:rPr>
              <w:fldChar w:fldCharType="end"/>
            </w:r>
            <w:r w:rsidRPr="00837292">
              <w:rPr>
                <w:rStyle w:val="Hyperlink"/>
                <w:noProof/>
              </w:rPr>
              <w:fldChar w:fldCharType="end"/>
            </w:r>
          </w:ins>
        </w:p>
        <w:p w14:paraId="46D7BAFD" w14:textId="77777777" w:rsidR="00AB145D" w:rsidRDefault="00AB145D">
          <w:pPr>
            <w:pStyle w:val="Inhopg2"/>
            <w:tabs>
              <w:tab w:val="right" w:leader="dot" w:pos="9010"/>
            </w:tabs>
            <w:rPr>
              <w:ins w:id="42" w:author="Maybritt Devriese" w:date="2016-12-11T16:17:00Z"/>
              <w:b w:val="0"/>
              <w:bCs w:val="0"/>
              <w:noProof/>
              <w:sz w:val="24"/>
              <w:szCs w:val="24"/>
              <w:lang w:val="en-US"/>
            </w:rPr>
          </w:pPr>
          <w:ins w:id="43"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"_Toc469236403"</w:instrText>
            </w:r>
            <w:r w:rsidRPr="00837292">
              <w:rPr>
                <w:rStyle w:val="Hyperlink"/>
                <w:noProof/>
              </w:rPr>
              <w:instrText xml:space="preserve"> </w:instrText>
            </w:r>
            <w:r w:rsidRPr="00837292">
              <w:rPr>
                <w:rStyle w:val="Hyperlink"/>
                <w:noProof/>
              </w:rPr>
              <w:fldChar w:fldCharType="separate"/>
            </w:r>
            <w:r w:rsidRPr="00837292">
              <w:rPr>
                <w:rStyle w:val="Hyperlink"/>
                <w:noProof/>
              </w:rPr>
              <w:t>Automotive business</w:t>
            </w:r>
            <w:r>
              <w:rPr>
                <w:noProof/>
                <w:webHidden/>
              </w:rPr>
              <w:tab/>
            </w:r>
            <w:r>
              <w:rPr>
                <w:noProof/>
                <w:webHidden/>
              </w:rPr>
              <w:fldChar w:fldCharType="begin"/>
            </w:r>
            <w:r>
              <w:rPr>
                <w:noProof/>
                <w:webHidden/>
              </w:rPr>
              <w:instrText xml:space="preserve"> PAGEREF _Toc469236403 \h </w:instrText>
            </w:r>
          </w:ins>
          <w:r>
            <w:rPr>
              <w:noProof/>
              <w:webHidden/>
            </w:rPr>
          </w:r>
          <w:r>
            <w:rPr>
              <w:noProof/>
              <w:webHidden/>
            </w:rPr>
            <w:fldChar w:fldCharType="separate"/>
          </w:r>
          <w:ins w:id="44" w:author="Maybritt Devriese" w:date="2016-12-11T16:17:00Z">
            <w:r>
              <w:rPr>
                <w:noProof/>
                <w:webHidden/>
              </w:rPr>
              <w:t>4</w:t>
            </w:r>
            <w:r>
              <w:rPr>
                <w:noProof/>
                <w:webHidden/>
              </w:rPr>
              <w:fldChar w:fldCharType="end"/>
            </w:r>
            <w:r w:rsidRPr="00837292">
              <w:rPr>
                <w:rStyle w:val="Hyperlink"/>
                <w:noProof/>
              </w:rPr>
              <w:fldChar w:fldCharType="end"/>
            </w:r>
          </w:ins>
        </w:p>
        <w:p w14:paraId="5D2D5A78" w14:textId="77777777" w:rsidR="00AB145D" w:rsidRDefault="00AB145D">
          <w:pPr>
            <w:pStyle w:val="Inhopg2"/>
            <w:tabs>
              <w:tab w:val="right" w:leader="dot" w:pos="9010"/>
            </w:tabs>
            <w:rPr>
              <w:ins w:id="45" w:author="Maybritt Devriese" w:date="2016-12-11T16:17:00Z"/>
              <w:b w:val="0"/>
              <w:bCs w:val="0"/>
              <w:noProof/>
              <w:sz w:val="24"/>
              <w:szCs w:val="24"/>
              <w:lang w:val="en-US"/>
            </w:rPr>
          </w:pPr>
          <w:ins w:id="46"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"_Toc469236404"</w:instrText>
            </w:r>
            <w:r w:rsidRPr="00837292">
              <w:rPr>
                <w:rStyle w:val="Hyperlink"/>
                <w:noProof/>
              </w:rPr>
              <w:instrText xml:space="preserve"> </w:instrText>
            </w:r>
            <w:r w:rsidRPr="00837292">
              <w:rPr>
                <w:rStyle w:val="Hyperlink"/>
                <w:noProof/>
              </w:rPr>
              <w:fldChar w:fldCharType="separate"/>
            </w:r>
            <w:r w:rsidRPr="00837292">
              <w:rPr>
                <w:rStyle w:val="Hyperlink"/>
                <w:noProof/>
              </w:rPr>
              <w:t>Healthcare</w:t>
            </w:r>
            <w:r>
              <w:rPr>
                <w:noProof/>
                <w:webHidden/>
              </w:rPr>
              <w:tab/>
            </w:r>
            <w:r>
              <w:rPr>
                <w:noProof/>
                <w:webHidden/>
              </w:rPr>
              <w:fldChar w:fldCharType="begin"/>
            </w:r>
            <w:r>
              <w:rPr>
                <w:noProof/>
                <w:webHidden/>
              </w:rPr>
              <w:instrText xml:space="preserve"> PAGEREF _Toc469236404 \h </w:instrText>
            </w:r>
          </w:ins>
          <w:r>
            <w:rPr>
              <w:noProof/>
              <w:webHidden/>
            </w:rPr>
          </w:r>
          <w:r>
            <w:rPr>
              <w:noProof/>
              <w:webHidden/>
            </w:rPr>
            <w:fldChar w:fldCharType="separate"/>
          </w:r>
          <w:ins w:id="47" w:author="Maybritt Devriese" w:date="2016-12-11T16:17:00Z">
            <w:r>
              <w:rPr>
                <w:noProof/>
                <w:webHidden/>
              </w:rPr>
              <w:t>5</w:t>
            </w:r>
            <w:r>
              <w:rPr>
                <w:noProof/>
                <w:webHidden/>
              </w:rPr>
              <w:fldChar w:fldCharType="end"/>
            </w:r>
            <w:r w:rsidRPr="00837292">
              <w:rPr>
                <w:rStyle w:val="Hyperlink"/>
                <w:noProof/>
              </w:rPr>
              <w:fldChar w:fldCharType="end"/>
            </w:r>
          </w:ins>
        </w:p>
        <w:p w14:paraId="2FF49047" w14:textId="77777777" w:rsidR="00AB145D" w:rsidRDefault="00AB145D">
          <w:pPr>
            <w:pStyle w:val="Inhopg2"/>
            <w:tabs>
              <w:tab w:val="right" w:leader="dot" w:pos="9010"/>
            </w:tabs>
            <w:rPr>
              <w:ins w:id="48" w:author="Maybritt Devriese" w:date="2016-12-11T16:17:00Z"/>
              <w:b w:val="0"/>
              <w:bCs w:val="0"/>
              <w:noProof/>
              <w:sz w:val="24"/>
              <w:szCs w:val="24"/>
              <w:lang w:val="en-US"/>
            </w:rPr>
          </w:pPr>
          <w:ins w:id="49"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"_Toc469236405"</w:instrText>
            </w:r>
            <w:r w:rsidRPr="00837292">
              <w:rPr>
                <w:rStyle w:val="Hyperlink"/>
                <w:noProof/>
              </w:rPr>
              <w:instrText xml:space="preserve"> </w:instrText>
            </w:r>
            <w:r w:rsidRPr="00837292">
              <w:rPr>
                <w:rStyle w:val="Hyperlink"/>
                <w:noProof/>
              </w:rPr>
              <w:fldChar w:fldCharType="separate"/>
            </w:r>
            <w:r w:rsidRPr="00837292">
              <w:rPr>
                <w:rStyle w:val="Hyperlink"/>
                <w:noProof/>
              </w:rPr>
              <w:t>Tourism</w:t>
            </w:r>
            <w:r>
              <w:rPr>
                <w:noProof/>
                <w:webHidden/>
              </w:rPr>
              <w:tab/>
            </w:r>
            <w:r>
              <w:rPr>
                <w:noProof/>
                <w:webHidden/>
              </w:rPr>
              <w:fldChar w:fldCharType="begin"/>
            </w:r>
            <w:r>
              <w:rPr>
                <w:noProof/>
                <w:webHidden/>
              </w:rPr>
              <w:instrText xml:space="preserve"> PAGEREF _Toc469236405 \h </w:instrText>
            </w:r>
          </w:ins>
          <w:r>
            <w:rPr>
              <w:noProof/>
              <w:webHidden/>
            </w:rPr>
          </w:r>
          <w:r>
            <w:rPr>
              <w:noProof/>
              <w:webHidden/>
            </w:rPr>
            <w:fldChar w:fldCharType="separate"/>
          </w:r>
          <w:ins w:id="50" w:author="Maybritt Devriese" w:date="2016-12-11T16:17:00Z">
            <w:r>
              <w:rPr>
                <w:noProof/>
                <w:webHidden/>
              </w:rPr>
              <w:t>5</w:t>
            </w:r>
            <w:r>
              <w:rPr>
                <w:noProof/>
                <w:webHidden/>
              </w:rPr>
              <w:fldChar w:fldCharType="end"/>
            </w:r>
            <w:r w:rsidRPr="00837292">
              <w:rPr>
                <w:rStyle w:val="Hyperlink"/>
                <w:noProof/>
              </w:rPr>
              <w:fldChar w:fldCharType="end"/>
            </w:r>
          </w:ins>
        </w:p>
        <w:p w14:paraId="544FAFBC" w14:textId="77777777" w:rsidR="00AB145D" w:rsidRDefault="00AB145D">
          <w:pPr>
            <w:pStyle w:val="Inhopg2"/>
            <w:tabs>
              <w:tab w:val="right" w:leader="dot" w:pos="9010"/>
            </w:tabs>
            <w:rPr>
              <w:ins w:id="51" w:author="Maybritt Devriese" w:date="2016-12-11T16:17:00Z"/>
              <w:b w:val="0"/>
              <w:bCs w:val="0"/>
              <w:noProof/>
              <w:sz w:val="24"/>
              <w:szCs w:val="24"/>
              <w:lang w:val="en-US"/>
            </w:rPr>
          </w:pPr>
          <w:ins w:id="52"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"_Toc469236406"</w:instrText>
            </w:r>
            <w:r w:rsidRPr="00837292">
              <w:rPr>
                <w:rStyle w:val="Hyperlink"/>
                <w:noProof/>
              </w:rPr>
              <w:instrText xml:space="preserve"> </w:instrText>
            </w:r>
            <w:r w:rsidRPr="00837292">
              <w:rPr>
                <w:rStyle w:val="Hyperlink"/>
                <w:noProof/>
              </w:rPr>
              <w:fldChar w:fldCharType="separate"/>
            </w:r>
            <w:r w:rsidRPr="00837292">
              <w:rPr>
                <w:rStyle w:val="Hyperlink"/>
                <w:noProof/>
              </w:rPr>
              <w:t>Architecture</w:t>
            </w:r>
            <w:r>
              <w:rPr>
                <w:noProof/>
                <w:webHidden/>
              </w:rPr>
              <w:tab/>
            </w:r>
            <w:r>
              <w:rPr>
                <w:noProof/>
                <w:webHidden/>
              </w:rPr>
              <w:fldChar w:fldCharType="begin"/>
            </w:r>
            <w:r>
              <w:rPr>
                <w:noProof/>
                <w:webHidden/>
              </w:rPr>
              <w:instrText xml:space="preserve"> PAGEREF _Toc469236406 \h </w:instrText>
            </w:r>
          </w:ins>
          <w:r>
            <w:rPr>
              <w:noProof/>
              <w:webHidden/>
            </w:rPr>
          </w:r>
          <w:r>
            <w:rPr>
              <w:noProof/>
              <w:webHidden/>
            </w:rPr>
            <w:fldChar w:fldCharType="separate"/>
          </w:r>
          <w:ins w:id="53" w:author="Maybritt Devriese" w:date="2016-12-11T16:17:00Z">
            <w:r>
              <w:rPr>
                <w:noProof/>
                <w:webHidden/>
              </w:rPr>
              <w:t>5</w:t>
            </w:r>
            <w:r>
              <w:rPr>
                <w:noProof/>
                <w:webHidden/>
              </w:rPr>
              <w:fldChar w:fldCharType="end"/>
            </w:r>
            <w:r w:rsidRPr="00837292">
              <w:rPr>
                <w:rStyle w:val="Hyperlink"/>
                <w:noProof/>
              </w:rPr>
              <w:fldChar w:fldCharType="end"/>
            </w:r>
          </w:ins>
        </w:p>
        <w:p w14:paraId="1015A521" w14:textId="77777777" w:rsidR="00AB145D" w:rsidRDefault="00AB145D">
          <w:pPr>
            <w:pStyle w:val="Inhopg2"/>
            <w:tabs>
              <w:tab w:val="right" w:leader="dot" w:pos="9010"/>
            </w:tabs>
            <w:rPr>
              <w:ins w:id="54" w:author="Maybritt Devriese" w:date="2016-12-11T16:17:00Z"/>
              <w:b w:val="0"/>
              <w:bCs w:val="0"/>
              <w:noProof/>
              <w:sz w:val="24"/>
              <w:szCs w:val="24"/>
              <w:lang w:val="en-US"/>
            </w:rPr>
          </w:pPr>
          <w:ins w:id="55"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"_Toc469236407"</w:instrText>
            </w:r>
            <w:r w:rsidRPr="00837292">
              <w:rPr>
                <w:rStyle w:val="Hyperlink"/>
                <w:noProof/>
              </w:rPr>
              <w:instrText xml:space="preserve"> </w:instrText>
            </w:r>
            <w:r w:rsidRPr="00837292">
              <w:rPr>
                <w:rStyle w:val="Hyperlink"/>
                <w:noProof/>
              </w:rPr>
              <w:fldChar w:fldCharType="separate"/>
            </w:r>
            <w:r w:rsidRPr="00837292">
              <w:rPr>
                <w:rStyle w:val="Hyperlink"/>
                <w:noProof/>
                <w:lang w:val="en-US"/>
              </w:rPr>
              <w:t>Retail</w:t>
            </w:r>
            <w:r>
              <w:rPr>
                <w:noProof/>
                <w:webHidden/>
              </w:rPr>
              <w:tab/>
            </w:r>
            <w:r>
              <w:rPr>
                <w:noProof/>
                <w:webHidden/>
              </w:rPr>
              <w:fldChar w:fldCharType="begin"/>
            </w:r>
            <w:r>
              <w:rPr>
                <w:noProof/>
                <w:webHidden/>
              </w:rPr>
              <w:instrText xml:space="preserve"> PAGEREF _Toc469236407 \h </w:instrText>
            </w:r>
          </w:ins>
          <w:r>
            <w:rPr>
              <w:noProof/>
              <w:webHidden/>
            </w:rPr>
          </w:r>
          <w:r>
            <w:rPr>
              <w:noProof/>
              <w:webHidden/>
            </w:rPr>
            <w:fldChar w:fldCharType="separate"/>
          </w:r>
          <w:ins w:id="56" w:author="Maybritt Devriese" w:date="2016-12-11T16:17:00Z">
            <w:r>
              <w:rPr>
                <w:noProof/>
                <w:webHidden/>
              </w:rPr>
              <w:t>5</w:t>
            </w:r>
            <w:r>
              <w:rPr>
                <w:noProof/>
                <w:webHidden/>
              </w:rPr>
              <w:fldChar w:fldCharType="end"/>
            </w:r>
            <w:r w:rsidRPr="00837292">
              <w:rPr>
                <w:rStyle w:val="Hyperlink"/>
                <w:noProof/>
              </w:rPr>
              <w:fldChar w:fldCharType="end"/>
            </w:r>
          </w:ins>
        </w:p>
        <w:p w14:paraId="296C90B2" w14:textId="77777777" w:rsidR="00AB145D" w:rsidRDefault="00AB145D">
          <w:pPr>
            <w:pStyle w:val="Inhopg1"/>
            <w:rPr>
              <w:ins w:id="57" w:author="Maybritt Devriese" w:date="2016-12-11T16:17:00Z"/>
              <w:b w:val="0"/>
              <w:bCs w:val="0"/>
              <w:noProof/>
              <w:lang w:val="en-US"/>
            </w:rPr>
          </w:pPr>
          <w:ins w:id="58"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"_Toc469236408"</w:instrText>
            </w:r>
            <w:r w:rsidRPr="00837292">
              <w:rPr>
                <w:rStyle w:val="Hyperlink"/>
                <w:noProof/>
              </w:rPr>
              <w:instrText xml:space="preserve"> </w:instrText>
            </w:r>
            <w:r w:rsidRPr="00837292">
              <w:rPr>
                <w:rStyle w:val="Hyperlink"/>
                <w:noProof/>
              </w:rPr>
              <w:fldChar w:fldCharType="separate"/>
            </w:r>
            <w:r w:rsidRPr="00837292">
              <w:rPr>
                <w:rStyle w:val="Hyperlink"/>
                <w:noProof/>
              </w:rPr>
              <w:t>4.</w:t>
            </w:r>
            <w:r>
              <w:rPr>
                <w:b w:val="0"/>
                <w:bCs w:val="0"/>
                <w:noProof/>
                <w:lang w:val="en-US"/>
              </w:rPr>
              <w:tab/>
            </w:r>
            <w:r w:rsidRPr="00837292">
              <w:rPr>
                <w:rStyle w:val="Hyperlink"/>
                <w:noProof/>
              </w:rPr>
              <w:t>How is this useful for businesses vs big public?</w:t>
            </w:r>
            <w:r>
              <w:rPr>
                <w:noProof/>
                <w:webHidden/>
              </w:rPr>
              <w:tab/>
            </w:r>
            <w:r>
              <w:rPr>
                <w:noProof/>
                <w:webHidden/>
              </w:rPr>
              <w:fldChar w:fldCharType="begin"/>
            </w:r>
            <w:r>
              <w:rPr>
                <w:noProof/>
                <w:webHidden/>
              </w:rPr>
              <w:instrText xml:space="preserve"> PAGEREF _Toc469236408 \h </w:instrText>
            </w:r>
          </w:ins>
          <w:r>
            <w:rPr>
              <w:noProof/>
              <w:webHidden/>
            </w:rPr>
          </w:r>
          <w:r>
            <w:rPr>
              <w:noProof/>
              <w:webHidden/>
            </w:rPr>
            <w:fldChar w:fldCharType="separate"/>
          </w:r>
          <w:ins w:id="59" w:author="Maybritt Devriese" w:date="2016-12-11T16:17:00Z">
            <w:r>
              <w:rPr>
                <w:noProof/>
                <w:webHidden/>
              </w:rPr>
              <w:t>5</w:t>
            </w:r>
            <w:r>
              <w:rPr>
                <w:noProof/>
                <w:webHidden/>
              </w:rPr>
              <w:fldChar w:fldCharType="end"/>
            </w:r>
            <w:r w:rsidRPr="00837292">
              <w:rPr>
                <w:rStyle w:val="Hyperlink"/>
                <w:noProof/>
              </w:rPr>
              <w:fldChar w:fldCharType="end"/>
            </w:r>
          </w:ins>
        </w:p>
        <w:p w14:paraId="44F7CEDC" w14:textId="77777777" w:rsidR="00AB145D" w:rsidRDefault="00AB145D">
          <w:pPr>
            <w:pStyle w:val="Inhopg2"/>
            <w:tabs>
              <w:tab w:val="right" w:leader="dot" w:pos="9010"/>
            </w:tabs>
            <w:rPr>
              <w:ins w:id="60" w:author="Maybritt Devriese" w:date="2016-12-11T16:17:00Z"/>
              <w:b w:val="0"/>
              <w:bCs w:val="0"/>
              <w:noProof/>
              <w:sz w:val="24"/>
              <w:szCs w:val="24"/>
              <w:lang w:val="en-US"/>
            </w:rPr>
          </w:pPr>
          <w:ins w:id="61"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"_Toc469236409"</w:instrText>
            </w:r>
            <w:r w:rsidRPr="00837292">
              <w:rPr>
                <w:rStyle w:val="Hyperlink"/>
                <w:noProof/>
              </w:rPr>
              <w:instrText xml:space="preserve"> </w:instrText>
            </w:r>
            <w:r w:rsidRPr="00837292">
              <w:rPr>
                <w:rStyle w:val="Hyperlink"/>
                <w:noProof/>
              </w:rPr>
              <w:fldChar w:fldCharType="separate"/>
            </w:r>
            <w:r w:rsidRPr="00837292">
              <w:rPr>
                <w:rStyle w:val="Hyperlink"/>
                <w:noProof/>
              </w:rPr>
              <w:t>Where does it fit in a modern company?</w:t>
            </w:r>
            <w:r>
              <w:rPr>
                <w:noProof/>
                <w:webHidden/>
              </w:rPr>
              <w:tab/>
            </w:r>
            <w:r>
              <w:rPr>
                <w:noProof/>
                <w:webHidden/>
              </w:rPr>
              <w:fldChar w:fldCharType="begin"/>
            </w:r>
            <w:r>
              <w:rPr>
                <w:noProof/>
                <w:webHidden/>
              </w:rPr>
              <w:instrText xml:space="preserve"> PAGEREF _Toc469236409 \h </w:instrText>
            </w:r>
          </w:ins>
          <w:r>
            <w:rPr>
              <w:noProof/>
              <w:webHidden/>
            </w:rPr>
          </w:r>
          <w:r>
            <w:rPr>
              <w:noProof/>
              <w:webHidden/>
            </w:rPr>
            <w:fldChar w:fldCharType="separate"/>
          </w:r>
          <w:ins w:id="62" w:author="Maybritt Devriese" w:date="2016-12-11T16:17:00Z">
            <w:r>
              <w:rPr>
                <w:noProof/>
                <w:webHidden/>
              </w:rPr>
              <w:t>5</w:t>
            </w:r>
            <w:r>
              <w:rPr>
                <w:noProof/>
                <w:webHidden/>
              </w:rPr>
              <w:fldChar w:fldCharType="end"/>
            </w:r>
            <w:r w:rsidRPr="00837292">
              <w:rPr>
                <w:rStyle w:val="Hyperlink"/>
                <w:noProof/>
              </w:rPr>
              <w:fldChar w:fldCharType="end"/>
            </w:r>
          </w:ins>
        </w:p>
        <w:p w14:paraId="71C7B1B9" w14:textId="77777777" w:rsidR="00AB145D" w:rsidRDefault="00AB145D">
          <w:pPr>
            <w:pStyle w:val="Inhopg2"/>
            <w:tabs>
              <w:tab w:val="right" w:leader="dot" w:pos="9010"/>
            </w:tabs>
            <w:rPr>
              <w:ins w:id="63" w:author="Maybritt Devriese" w:date="2016-12-11T16:17:00Z"/>
              <w:b w:val="0"/>
              <w:bCs w:val="0"/>
              <w:noProof/>
              <w:sz w:val="24"/>
              <w:szCs w:val="24"/>
              <w:lang w:val="en-US"/>
            </w:rPr>
          </w:pPr>
          <w:ins w:id="64"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"_Toc469236410"</w:instrText>
            </w:r>
            <w:r w:rsidRPr="00837292">
              <w:rPr>
                <w:rStyle w:val="Hyperlink"/>
                <w:noProof/>
              </w:rPr>
              <w:instrText xml:space="preserve"> </w:instrText>
            </w:r>
            <w:r w:rsidRPr="00837292">
              <w:rPr>
                <w:rStyle w:val="Hyperlink"/>
                <w:noProof/>
              </w:rPr>
              <w:fldChar w:fldCharType="separate"/>
            </w:r>
            <w:r w:rsidRPr="00837292">
              <w:rPr>
                <w:rStyle w:val="Hyperlink"/>
                <w:noProof/>
              </w:rPr>
              <w:t>Do companies already use it?</w:t>
            </w:r>
            <w:r>
              <w:rPr>
                <w:noProof/>
                <w:webHidden/>
              </w:rPr>
              <w:tab/>
            </w:r>
            <w:r>
              <w:rPr>
                <w:noProof/>
                <w:webHidden/>
              </w:rPr>
              <w:fldChar w:fldCharType="begin"/>
            </w:r>
            <w:r>
              <w:rPr>
                <w:noProof/>
                <w:webHidden/>
              </w:rPr>
              <w:instrText xml:space="preserve"> PAGEREF _Toc469236410 \h </w:instrText>
            </w:r>
          </w:ins>
          <w:r>
            <w:rPr>
              <w:noProof/>
              <w:webHidden/>
            </w:rPr>
          </w:r>
          <w:r>
            <w:rPr>
              <w:noProof/>
              <w:webHidden/>
            </w:rPr>
            <w:fldChar w:fldCharType="separate"/>
          </w:r>
          <w:ins w:id="65" w:author="Maybritt Devriese" w:date="2016-12-11T16:17:00Z">
            <w:r>
              <w:rPr>
                <w:noProof/>
                <w:webHidden/>
              </w:rPr>
              <w:t>7</w:t>
            </w:r>
            <w:r>
              <w:rPr>
                <w:noProof/>
                <w:webHidden/>
              </w:rPr>
              <w:fldChar w:fldCharType="end"/>
            </w:r>
            <w:r w:rsidRPr="00837292">
              <w:rPr>
                <w:rStyle w:val="Hyperlink"/>
                <w:noProof/>
              </w:rPr>
              <w:fldChar w:fldCharType="end"/>
            </w:r>
          </w:ins>
        </w:p>
        <w:p w14:paraId="14FA0450" w14:textId="77777777" w:rsidR="00AB145D" w:rsidRDefault="00AB145D">
          <w:pPr>
            <w:pStyle w:val="Inhopg2"/>
            <w:tabs>
              <w:tab w:val="right" w:leader="dot" w:pos="9010"/>
            </w:tabs>
            <w:rPr>
              <w:ins w:id="66" w:author="Maybritt Devriese" w:date="2016-12-11T16:17:00Z"/>
              <w:b w:val="0"/>
              <w:bCs w:val="0"/>
              <w:noProof/>
              <w:sz w:val="24"/>
              <w:szCs w:val="24"/>
              <w:lang w:val="en-US"/>
            </w:rPr>
          </w:pPr>
          <w:ins w:id="67"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"_Toc469236411"</w:instrText>
            </w:r>
            <w:r w:rsidRPr="00837292">
              <w:rPr>
                <w:rStyle w:val="Hyperlink"/>
                <w:noProof/>
              </w:rPr>
              <w:instrText xml:space="preserve"> </w:instrText>
            </w:r>
            <w:r w:rsidRPr="00837292">
              <w:rPr>
                <w:rStyle w:val="Hyperlink"/>
                <w:noProof/>
              </w:rPr>
              <w:fldChar w:fldCharType="separate"/>
            </w:r>
            <w:r w:rsidRPr="00837292">
              <w:rPr>
                <w:rStyle w:val="Hyperlink"/>
                <w:noProof/>
              </w:rPr>
              <w:t>Use for big public</w:t>
            </w:r>
            <w:r>
              <w:rPr>
                <w:noProof/>
                <w:webHidden/>
              </w:rPr>
              <w:tab/>
            </w:r>
            <w:r>
              <w:rPr>
                <w:noProof/>
                <w:webHidden/>
              </w:rPr>
              <w:fldChar w:fldCharType="begin"/>
            </w:r>
            <w:r>
              <w:rPr>
                <w:noProof/>
                <w:webHidden/>
              </w:rPr>
              <w:instrText xml:space="preserve"> PAGEREF _Toc469236411 \h </w:instrText>
            </w:r>
          </w:ins>
          <w:r>
            <w:rPr>
              <w:noProof/>
              <w:webHidden/>
            </w:rPr>
          </w:r>
          <w:r>
            <w:rPr>
              <w:noProof/>
              <w:webHidden/>
            </w:rPr>
            <w:fldChar w:fldCharType="separate"/>
          </w:r>
          <w:ins w:id="68" w:author="Maybritt Devriese" w:date="2016-12-11T16:17:00Z">
            <w:r>
              <w:rPr>
                <w:noProof/>
                <w:webHidden/>
              </w:rPr>
              <w:t>8</w:t>
            </w:r>
            <w:r>
              <w:rPr>
                <w:noProof/>
                <w:webHidden/>
              </w:rPr>
              <w:fldChar w:fldCharType="end"/>
            </w:r>
            <w:r w:rsidRPr="00837292">
              <w:rPr>
                <w:rStyle w:val="Hyperlink"/>
                <w:noProof/>
              </w:rPr>
              <w:fldChar w:fldCharType="end"/>
            </w:r>
          </w:ins>
        </w:p>
        <w:p w14:paraId="56843F83" w14:textId="77777777" w:rsidR="00AB145D" w:rsidRDefault="00AB145D">
          <w:pPr>
            <w:pStyle w:val="Inhopg2"/>
            <w:tabs>
              <w:tab w:val="right" w:leader="dot" w:pos="9010"/>
            </w:tabs>
            <w:rPr>
              <w:ins w:id="69" w:author="Maybritt Devriese" w:date="2016-12-11T16:17:00Z"/>
              <w:b w:val="0"/>
              <w:bCs w:val="0"/>
              <w:noProof/>
              <w:sz w:val="24"/>
              <w:szCs w:val="24"/>
              <w:lang w:val="en-US"/>
            </w:rPr>
          </w:pPr>
          <w:ins w:id="70"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"_Toc469236412"</w:instrText>
            </w:r>
            <w:r w:rsidRPr="00837292">
              <w:rPr>
                <w:rStyle w:val="Hyperlink"/>
                <w:noProof/>
              </w:rPr>
              <w:instrText xml:space="preserve"> </w:instrText>
            </w:r>
            <w:r w:rsidRPr="00837292">
              <w:rPr>
                <w:rStyle w:val="Hyperlink"/>
                <w:noProof/>
              </w:rPr>
              <w:fldChar w:fldCharType="separate"/>
            </w:r>
            <w:r w:rsidRPr="00837292">
              <w:rPr>
                <w:rStyle w:val="Hyperlink"/>
                <w:noProof/>
              </w:rPr>
              <w:t>How accessible is this technology?</w:t>
            </w:r>
            <w:r>
              <w:rPr>
                <w:noProof/>
                <w:webHidden/>
              </w:rPr>
              <w:tab/>
            </w:r>
            <w:r>
              <w:rPr>
                <w:noProof/>
                <w:webHidden/>
              </w:rPr>
              <w:fldChar w:fldCharType="begin"/>
            </w:r>
            <w:r>
              <w:rPr>
                <w:noProof/>
                <w:webHidden/>
              </w:rPr>
              <w:instrText xml:space="preserve"> PAGEREF _Toc469236412 \h </w:instrText>
            </w:r>
          </w:ins>
          <w:r>
            <w:rPr>
              <w:noProof/>
              <w:webHidden/>
            </w:rPr>
          </w:r>
          <w:r>
            <w:rPr>
              <w:noProof/>
              <w:webHidden/>
            </w:rPr>
            <w:fldChar w:fldCharType="separate"/>
          </w:r>
          <w:ins w:id="71" w:author="Maybritt Devriese" w:date="2016-12-11T16:17:00Z">
            <w:r>
              <w:rPr>
                <w:noProof/>
                <w:webHidden/>
              </w:rPr>
              <w:t>9</w:t>
            </w:r>
            <w:r>
              <w:rPr>
                <w:noProof/>
                <w:webHidden/>
              </w:rPr>
              <w:fldChar w:fldCharType="end"/>
            </w:r>
            <w:r w:rsidRPr="00837292">
              <w:rPr>
                <w:rStyle w:val="Hyperlink"/>
                <w:noProof/>
              </w:rPr>
              <w:fldChar w:fldCharType="end"/>
            </w:r>
          </w:ins>
        </w:p>
        <w:p w14:paraId="2A856540" w14:textId="77777777" w:rsidR="00AB145D" w:rsidRDefault="00AB145D">
          <w:pPr>
            <w:pStyle w:val="Inhopg1"/>
            <w:rPr>
              <w:ins w:id="72" w:author="Maybritt Devriese" w:date="2016-12-11T16:17:00Z"/>
              <w:b w:val="0"/>
              <w:bCs w:val="0"/>
              <w:noProof/>
              <w:lang w:val="en-US"/>
            </w:rPr>
          </w:pPr>
          <w:ins w:id="73"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"_Toc469236413"</w:instrText>
            </w:r>
            <w:r w:rsidRPr="00837292">
              <w:rPr>
                <w:rStyle w:val="Hyperlink"/>
                <w:noProof/>
              </w:rPr>
              <w:instrText xml:space="preserve"> </w:instrText>
            </w:r>
            <w:r w:rsidRPr="00837292">
              <w:rPr>
                <w:rStyle w:val="Hyperlink"/>
                <w:noProof/>
              </w:rPr>
              <w:fldChar w:fldCharType="separate"/>
            </w:r>
            <w:r w:rsidRPr="00837292">
              <w:rPr>
                <w:rStyle w:val="Hyperlink"/>
                <w:noProof/>
              </w:rPr>
              <w:t>5.</w:t>
            </w:r>
            <w:r>
              <w:rPr>
                <w:b w:val="0"/>
                <w:bCs w:val="0"/>
                <w:noProof/>
                <w:lang w:val="en-US"/>
              </w:rPr>
              <w:tab/>
            </w:r>
            <w:r w:rsidRPr="00837292">
              <w:rPr>
                <w:rStyle w:val="Hyperlink"/>
                <w:noProof/>
              </w:rPr>
              <w:t>What are the big advantages and disadvantages?</w:t>
            </w:r>
            <w:r>
              <w:rPr>
                <w:noProof/>
                <w:webHidden/>
              </w:rPr>
              <w:tab/>
            </w:r>
            <w:r>
              <w:rPr>
                <w:noProof/>
                <w:webHidden/>
              </w:rPr>
              <w:fldChar w:fldCharType="begin"/>
            </w:r>
            <w:r>
              <w:rPr>
                <w:noProof/>
                <w:webHidden/>
              </w:rPr>
              <w:instrText xml:space="preserve"> PAGEREF _Toc469236413 \h </w:instrText>
            </w:r>
          </w:ins>
          <w:r>
            <w:rPr>
              <w:noProof/>
              <w:webHidden/>
            </w:rPr>
          </w:r>
          <w:r>
            <w:rPr>
              <w:noProof/>
              <w:webHidden/>
            </w:rPr>
            <w:fldChar w:fldCharType="separate"/>
          </w:r>
          <w:ins w:id="74" w:author="Maybritt Devriese" w:date="2016-12-11T16:17:00Z">
            <w:r>
              <w:rPr>
                <w:noProof/>
                <w:webHidden/>
              </w:rPr>
              <w:t>9</w:t>
            </w:r>
            <w:r>
              <w:rPr>
                <w:noProof/>
                <w:webHidden/>
              </w:rPr>
              <w:fldChar w:fldCharType="end"/>
            </w:r>
            <w:r w:rsidRPr="00837292">
              <w:rPr>
                <w:rStyle w:val="Hyperlink"/>
                <w:noProof/>
              </w:rPr>
              <w:fldChar w:fldCharType="end"/>
            </w:r>
          </w:ins>
        </w:p>
        <w:p w14:paraId="5A8A07DD" w14:textId="77777777" w:rsidR="00AB145D" w:rsidRDefault="00AB145D">
          <w:pPr>
            <w:pStyle w:val="Inhopg2"/>
            <w:tabs>
              <w:tab w:val="right" w:leader="dot" w:pos="9010"/>
            </w:tabs>
            <w:rPr>
              <w:ins w:id="75" w:author="Maybritt Devriese" w:date="2016-12-11T16:17:00Z"/>
              <w:b w:val="0"/>
              <w:bCs w:val="0"/>
              <w:noProof/>
              <w:sz w:val="24"/>
              <w:szCs w:val="24"/>
              <w:lang w:val="en-US"/>
            </w:rPr>
          </w:pPr>
          <w:ins w:id="76"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"_Toc469236414"</w:instrText>
            </w:r>
            <w:r w:rsidRPr="00837292">
              <w:rPr>
                <w:rStyle w:val="Hyperlink"/>
                <w:noProof/>
              </w:rPr>
              <w:instrText xml:space="preserve"> </w:instrText>
            </w:r>
            <w:r w:rsidRPr="00837292">
              <w:rPr>
                <w:rStyle w:val="Hyperlink"/>
                <w:noProof/>
              </w:rPr>
              <w:fldChar w:fldCharType="separate"/>
            </w:r>
            <w:r w:rsidRPr="00837292">
              <w:rPr>
                <w:rStyle w:val="Hyperlink"/>
                <w:noProof/>
              </w:rPr>
              <w:t>Advantage:</w:t>
            </w:r>
            <w:r>
              <w:rPr>
                <w:noProof/>
                <w:webHidden/>
              </w:rPr>
              <w:tab/>
            </w:r>
            <w:r>
              <w:rPr>
                <w:noProof/>
                <w:webHidden/>
              </w:rPr>
              <w:fldChar w:fldCharType="begin"/>
            </w:r>
            <w:r>
              <w:rPr>
                <w:noProof/>
                <w:webHidden/>
              </w:rPr>
              <w:instrText xml:space="preserve"> PAGEREF _Toc469236414 \h </w:instrText>
            </w:r>
          </w:ins>
          <w:r>
            <w:rPr>
              <w:noProof/>
              <w:webHidden/>
            </w:rPr>
          </w:r>
          <w:r>
            <w:rPr>
              <w:noProof/>
              <w:webHidden/>
            </w:rPr>
            <w:fldChar w:fldCharType="separate"/>
          </w:r>
          <w:ins w:id="77" w:author="Maybritt Devriese" w:date="2016-12-11T16:17:00Z">
            <w:r>
              <w:rPr>
                <w:noProof/>
                <w:webHidden/>
              </w:rPr>
              <w:t>10</w:t>
            </w:r>
            <w:r>
              <w:rPr>
                <w:noProof/>
                <w:webHidden/>
              </w:rPr>
              <w:fldChar w:fldCharType="end"/>
            </w:r>
            <w:r w:rsidRPr="00837292">
              <w:rPr>
                <w:rStyle w:val="Hyperlink"/>
                <w:noProof/>
              </w:rPr>
              <w:fldChar w:fldCharType="end"/>
            </w:r>
          </w:ins>
        </w:p>
        <w:p w14:paraId="7C5C8B4A" w14:textId="77777777" w:rsidR="00AB145D" w:rsidRDefault="00AB145D">
          <w:pPr>
            <w:pStyle w:val="Inhopg2"/>
            <w:tabs>
              <w:tab w:val="right" w:leader="dot" w:pos="9010"/>
            </w:tabs>
            <w:rPr>
              <w:ins w:id="78" w:author="Maybritt Devriese" w:date="2016-12-11T16:17:00Z"/>
              <w:b w:val="0"/>
              <w:bCs w:val="0"/>
              <w:noProof/>
              <w:sz w:val="24"/>
              <w:szCs w:val="24"/>
              <w:lang w:val="en-US"/>
            </w:rPr>
          </w:pPr>
          <w:ins w:id="79"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"_Toc469236415"</w:instrText>
            </w:r>
            <w:r w:rsidRPr="00837292">
              <w:rPr>
                <w:rStyle w:val="Hyperlink"/>
                <w:noProof/>
              </w:rPr>
              <w:instrText xml:space="preserve"> </w:instrText>
            </w:r>
            <w:r w:rsidRPr="00837292">
              <w:rPr>
                <w:rStyle w:val="Hyperlink"/>
                <w:noProof/>
              </w:rPr>
              <w:fldChar w:fldCharType="separate"/>
            </w:r>
            <w:r w:rsidRPr="00837292">
              <w:rPr>
                <w:rStyle w:val="Hyperlink"/>
                <w:noProof/>
              </w:rPr>
              <w:t>Disadvantage</w:t>
            </w:r>
            <w:r>
              <w:rPr>
                <w:noProof/>
                <w:webHidden/>
              </w:rPr>
              <w:tab/>
            </w:r>
            <w:r>
              <w:rPr>
                <w:noProof/>
                <w:webHidden/>
              </w:rPr>
              <w:fldChar w:fldCharType="begin"/>
            </w:r>
            <w:r>
              <w:rPr>
                <w:noProof/>
                <w:webHidden/>
              </w:rPr>
              <w:instrText xml:space="preserve"> PAGEREF _Toc469236415 \h </w:instrText>
            </w:r>
          </w:ins>
          <w:r>
            <w:rPr>
              <w:noProof/>
              <w:webHidden/>
            </w:rPr>
          </w:r>
          <w:r>
            <w:rPr>
              <w:noProof/>
              <w:webHidden/>
            </w:rPr>
            <w:fldChar w:fldCharType="separate"/>
          </w:r>
          <w:ins w:id="80" w:author="Maybritt Devriese" w:date="2016-12-11T16:17:00Z">
            <w:r>
              <w:rPr>
                <w:noProof/>
                <w:webHidden/>
              </w:rPr>
              <w:t>10</w:t>
            </w:r>
            <w:r>
              <w:rPr>
                <w:noProof/>
                <w:webHidden/>
              </w:rPr>
              <w:fldChar w:fldCharType="end"/>
            </w:r>
            <w:r w:rsidRPr="00837292">
              <w:rPr>
                <w:rStyle w:val="Hyperlink"/>
                <w:noProof/>
              </w:rPr>
              <w:fldChar w:fldCharType="end"/>
            </w:r>
          </w:ins>
        </w:p>
        <w:p w14:paraId="05588634" w14:textId="77777777" w:rsidR="00AB145D" w:rsidRDefault="00AB145D">
          <w:pPr>
            <w:pStyle w:val="Inhopg2"/>
            <w:tabs>
              <w:tab w:val="right" w:leader="dot" w:pos="9010"/>
            </w:tabs>
            <w:rPr>
              <w:ins w:id="81" w:author="Maybritt Devriese" w:date="2016-12-11T16:17:00Z"/>
              <w:b w:val="0"/>
              <w:bCs w:val="0"/>
              <w:noProof/>
              <w:sz w:val="24"/>
              <w:szCs w:val="24"/>
              <w:lang w:val="en-US"/>
            </w:rPr>
          </w:pPr>
          <w:ins w:id="82"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"_Toc469236416"</w:instrText>
            </w:r>
            <w:r w:rsidRPr="00837292">
              <w:rPr>
                <w:rStyle w:val="Hyperlink"/>
                <w:noProof/>
              </w:rPr>
              <w:instrText xml:space="preserve"> </w:instrText>
            </w:r>
            <w:r w:rsidRPr="00837292">
              <w:rPr>
                <w:rStyle w:val="Hyperlink"/>
                <w:noProof/>
              </w:rPr>
              <w:fldChar w:fldCharType="separate"/>
            </w:r>
            <w:r w:rsidRPr="00837292">
              <w:rPr>
                <w:rStyle w:val="Hyperlink"/>
                <w:noProof/>
              </w:rPr>
              <w:t>Ethical issues</w:t>
            </w:r>
            <w:r>
              <w:rPr>
                <w:noProof/>
                <w:webHidden/>
              </w:rPr>
              <w:tab/>
            </w:r>
            <w:r>
              <w:rPr>
                <w:noProof/>
                <w:webHidden/>
              </w:rPr>
              <w:fldChar w:fldCharType="begin"/>
            </w:r>
            <w:r>
              <w:rPr>
                <w:noProof/>
                <w:webHidden/>
              </w:rPr>
              <w:instrText xml:space="preserve"> PAGEREF _Toc469236416 \h </w:instrText>
            </w:r>
          </w:ins>
          <w:r>
            <w:rPr>
              <w:noProof/>
              <w:webHidden/>
            </w:rPr>
          </w:r>
          <w:r>
            <w:rPr>
              <w:noProof/>
              <w:webHidden/>
            </w:rPr>
            <w:fldChar w:fldCharType="separate"/>
          </w:r>
          <w:ins w:id="83" w:author="Maybritt Devriese" w:date="2016-12-11T16:17:00Z">
            <w:r>
              <w:rPr>
                <w:noProof/>
                <w:webHidden/>
              </w:rPr>
              <w:t>10</w:t>
            </w:r>
            <w:r>
              <w:rPr>
                <w:noProof/>
                <w:webHidden/>
              </w:rPr>
              <w:fldChar w:fldCharType="end"/>
            </w:r>
            <w:r w:rsidRPr="00837292">
              <w:rPr>
                <w:rStyle w:val="Hyperlink"/>
                <w:noProof/>
              </w:rPr>
              <w:fldChar w:fldCharType="end"/>
            </w:r>
          </w:ins>
        </w:p>
        <w:p w14:paraId="30213728" w14:textId="77777777" w:rsidR="00AB145D" w:rsidRDefault="00AB145D">
          <w:pPr>
            <w:pStyle w:val="Inhopg1"/>
            <w:rPr>
              <w:ins w:id="84" w:author="Maybritt Devriese" w:date="2016-12-11T16:17:00Z"/>
              <w:b w:val="0"/>
              <w:bCs w:val="0"/>
              <w:noProof/>
              <w:lang w:val="en-US"/>
            </w:rPr>
          </w:pPr>
          <w:ins w:id="85"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"_Toc469236417"</w:instrText>
            </w:r>
            <w:r w:rsidRPr="00837292">
              <w:rPr>
                <w:rStyle w:val="Hyperlink"/>
                <w:noProof/>
              </w:rPr>
              <w:instrText xml:space="preserve"> </w:instrText>
            </w:r>
            <w:r w:rsidRPr="00837292">
              <w:rPr>
                <w:rStyle w:val="Hyperlink"/>
                <w:noProof/>
              </w:rPr>
              <w:fldChar w:fldCharType="separate"/>
            </w:r>
            <w:r w:rsidRPr="00837292">
              <w:rPr>
                <w:rStyle w:val="Hyperlink"/>
                <w:noProof/>
              </w:rPr>
              <w:t>6.</w:t>
            </w:r>
            <w:r>
              <w:rPr>
                <w:b w:val="0"/>
                <w:bCs w:val="0"/>
                <w:noProof/>
                <w:lang w:val="en-US"/>
              </w:rPr>
              <w:tab/>
            </w:r>
            <w:r w:rsidRPr="00837292">
              <w:rPr>
                <w:rStyle w:val="Hyperlink"/>
                <w:noProof/>
              </w:rPr>
              <w:t>Conclusion</w:t>
            </w:r>
            <w:r>
              <w:rPr>
                <w:noProof/>
                <w:webHidden/>
              </w:rPr>
              <w:tab/>
            </w:r>
            <w:r>
              <w:rPr>
                <w:noProof/>
                <w:webHidden/>
              </w:rPr>
              <w:fldChar w:fldCharType="begin"/>
            </w:r>
            <w:r>
              <w:rPr>
                <w:noProof/>
                <w:webHidden/>
              </w:rPr>
              <w:instrText xml:space="preserve"> PAGEREF _Toc469236417 \h </w:instrText>
            </w:r>
          </w:ins>
          <w:r>
            <w:rPr>
              <w:noProof/>
              <w:webHidden/>
            </w:rPr>
          </w:r>
          <w:r>
            <w:rPr>
              <w:noProof/>
              <w:webHidden/>
            </w:rPr>
            <w:fldChar w:fldCharType="separate"/>
          </w:r>
          <w:ins w:id="86" w:author="Maybritt Devriese" w:date="2016-12-11T16:17:00Z">
            <w:r>
              <w:rPr>
                <w:noProof/>
                <w:webHidden/>
              </w:rPr>
              <w:t>10</w:t>
            </w:r>
            <w:r>
              <w:rPr>
                <w:noProof/>
                <w:webHidden/>
              </w:rPr>
              <w:fldChar w:fldCharType="end"/>
            </w:r>
            <w:r w:rsidRPr="00837292">
              <w:rPr>
                <w:rStyle w:val="Hyperlink"/>
                <w:noProof/>
              </w:rPr>
              <w:fldChar w:fldCharType="end"/>
            </w:r>
          </w:ins>
        </w:p>
        <w:p w14:paraId="054DD134" w14:textId="77777777" w:rsidR="00AB145D" w:rsidRDefault="00AB145D">
          <w:pPr>
            <w:pStyle w:val="Inhopg1"/>
            <w:rPr>
              <w:ins w:id="87" w:author="Maybritt Devriese" w:date="2016-12-11T16:17:00Z"/>
              <w:b w:val="0"/>
              <w:bCs w:val="0"/>
              <w:noProof/>
              <w:lang w:val="en-US"/>
            </w:rPr>
          </w:pPr>
          <w:ins w:id="88" w:author="Maybritt Devriese" w:date="2016-12-11T16:17:00Z">
            <w:r w:rsidRPr="00837292">
              <w:rPr>
                <w:rStyle w:val="Hyperlink"/>
                <w:noProof/>
              </w:rPr>
              <w:fldChar w:fldCharType="begin"/>
            </w:r>
            <w:r w:rsidRPr="00837292">
              <w:rPr>
                <w:rStyle w:val="Hyperlink"/>
                <w:noProof/>
              </w:rPr>
              <w:instrText xml:space="preserve"> </w:instrText>
            </w:r>
            <w:r>
              <w:rPr>
                <w:noProof/>
              </w:rPr>
              <w:instrText>HYPERLINK \l "_Toc469236418"</w:instrText>
            </w:r>
            <w:r w:rsidRPr="00837292">
              <w:rPr>
                <w:rStyle w:val="Hyperlink"/>
                <w:noProof/>
              </w:rPr>
              <w:instrText xml:space="preserve"> </w:instrText>
            </w:r>
            <w:r w:rsidRPr="00837292">
              <w:rPr>
                <w:rStyle w:val="Hyperlink"/>
                <w:noProof/>
              </w:rPr>
              <w:fldChar w:fldCharType="separate"/>
            </w:r>
            <w:r w:rsidRPr="00837292">
              <w:rPr>
                <w:rStyle w:val="Hyperlink"/>
                <w:noProof/>
              </w:rPr>
              <w:t>7.</w:t>
            </w:r>
            <w:r>
              <w:rPr>
                <w:b w:val="0"/>
                <w:bCs w:val="0"/>
                <w:noProof/>
                <w:lang w:val="en-US"/>
              </w:rPr>
              <w:tab/>
            </w:r>
            <w:r w:rsidRPr="00837292">
              <w:rPr>
                <w:rStyle w:val="Hyperlink"/>
                <w:noProof/>
              </w:rPr>
              <w:t>Bibliography</w:t>
            </w:r>
            <w:r>
              <w:rPr>
                <w:noProof/>
                <w:webHidden/>
              </w:rPr>
              <w:tab/>
            </w:r>
            <w:r>
              <w:rPr>
                <w:noProof/>
                <w:webHidden/>
              </w:rPr>
              <w:fldChar w:fldCharType="begin"/>
            </w:r>
            <w:r>
              <w:rPr>
                <w:noProof/>
                <w:webHidden/>
              </w:rPr>
              <w:instrText xml:space="preserve"> PAGEREF _Toc469236418 \h </w:instrText>
            </w:r>
          </w:ins>
          <w:r>
            <w:rPr>
              <w:noProof/>
              <w:webHidden/>
            </w:rPr>
          </w:r>
          <w:r>
            <w:rPr>
              <w:noProof/>
              <w:webHidden/>
            </w:rPr>
            <w:fldChar w:fldCharType="separate"/>
          </w:r>
          <w:ins w:id="89" w:author="Maybritt Devriese" w:date="2016-12-11T16:17:00Z">
            <w:r>
              <w:rPr>
                <w:noProof/>
                <w:webHidden/>
              </w:rPr>
              <w:t>11</w:t>
            </w:r>
            <w:r>
              <w:rPr>
                <w:noProof/>
                <w:webHidden/>
              </w:rPr>
              <w:fldChar w:fldCharType="end"/>
            </w:r>
            <w:r w:rsidRPr="00837292">
              <w:rPr>
                <w:rStyle w:val="Hyperlink"/>
                <w:noProof/>
              </w:rPr>
              <w:fldChar w:fldCharType="end"/>
            </w:r>
          </w:ins>
        </w:p>
        <w:p w14:paraId="729A03E6" w14:textId="77777777" w:rsidR="00052040" w:rsidDel="007F7216" w:rsidRDefault="00052040">
          <w:pPr>
            <w:pStyle w:val="Inhopg1"/>
            <w:rPr>
              <w:del w:id="90" w:author="Maybritt Devriese" w:date="2016-12-11T13:06:00Z"/>
              <w:b w:val="0"/>
              <w:bCs w:val="0"/>
              <w:noProof/>
              <w:lang w:val="en-US"/>
            </w:rPr>
          </w:pPr>
          <w:del w:id="91" w:author="Maybritt Devriese" w:date="2016-12-11T13:06:00Z">
            <w:r w:rsidRPr="007F7216" w:rsidDel="007F7216">
              <w:rPr>
                <w:rPrChange w:id="92" w:author="Maybritt Devriese" w:date="2016-12-11T13:06:00Z">
                  <w:rPr>
                    <w:rStyle w:val="Hyperlink"/>
                    <w:b w:val="0"/>
                    <w:bCs w:val="0"/>
                    <w:noProof/>
                  </w:rPr>
                </w:rPrChange>
              </w:rPr>
              <w:delText>2.</w:delText>
            </w:r>
            <w:r w:rsidDel="007F7216">
              <w:rPr>
                <w:b w:val="0"/>
                <w:bCs w:val="0"/>
                <w:noProof/>
                <w:lang w:val="en-US"/>
              </w:rPr>
              <w:tab/>
            </w:r>
            <w:r w:rsidRPr="007F7216" w:rsidDel="007F7216">
              <w:rPr>
                <w:rPrChange w:id="93" w:author="Maybritt Devriese" w:date="2016-12-11T13:06:00Z">
                  <w:rPr>
                    <w:rStyle w:val="Hyperlink"/>
                    <w:b w:val="0"/>
                    <w:bCs w:val="0"/>
                    <w:noProof/>
                  </w:rPr>
                </w:rPrChange>
              </w:rPr>
              <w:delText>What is virtual reality?</w:delText>
            </w:r>
            <w:r w:rsidDel="007F7216">
              <w:rPr>
                <w:noProof/>
                <w:webHidden/>
              </w:rPr>
              <w:tab/>
              <w:delText>3</w:delText>
            </w:r>
          </w:del>
        </w:p>
        <w:p w14:paraId="1994792E" w14:textId="77777777" w:rsidR="00052040" w:rsidDel="007F7216" w:rsidRDefault="00052040">
          <w:pPr>
            <w:pStyle w:val="Inhopg2"/>
            <w:tabs>
              <w:tab w:val="right" w:leader="dot" w:pos="9010"/>
            </w:tabs>
            <w:rPr>
              <w:del w:id="94" w:author="Maybritt Devriese" w:date="2016-12-11T13:06:00Z"/>
              <w:b w:val="0"/>
              <w:bCs w:val="0"/>
              <w:noProof/>
              <w:sz w:val="24"/>
              <w:szCs w:val="24"/>
              <w:lang w:val="en-US"/>
            </w:rPr>
          </w:pPr>
          <w:del w:id="95" w:author="Maybritt Devriese" w:date="2016-12-11T13:06:00Z">
            <w:r w:rsidRPr="007F7216" w:rsidDel="007F7216">
              <w:rPr>
                <w:rPrChange w:id="96" w:author="Maybritt Devriese" w:date="2016-12-11T13:06:00Z">
                  <w:rPr>
                    <w:rStyle w:val="Hyperlink"/>
                    <w:b w:val="0"/>
                    <w:bCs w:val="0"/>
                    <w:noProof/>
                  </w:rPr>
                </w:rPrChange>
              </w:rPr>
              <w:delText>Definition on Merriam Webster:</w:delText>
            </w:r>
            <w:r w:rsidDel="007F7216">
              <w:rPr>
                <w:noProof/>
                <w:webHidden/>
              </w:rPr>
              <w:tab/>
              <w:delText>3</w:delText>
            </w:r>
          </w:del>
        </w:p>
        <w:p w14:paraId="6FF99F77" w14:textId="77777777" w:rsidR="00052040" w:rsidDel="007F7216" w:rsidRDefault="00052040">
          <w:pPr>
            <w:pStyle w:val="Inhopg2"/>
            <w:tabs>
              <w:tab w:val="right" w:leader="dot" w:pos="9010"/>
            </w:tabs>
            <w:rPr>
              <w:del w:id="97" w:author="Maybritt Devriese" w:date="2016-12-11T13:06:00Z"/>
              <w:b w:val="0"/>
              <w:bCs w:val="0"/>
              <w:noProof/>
              <w:sz w:val="24"/>
              <w:szCs w:val="24"/>
              <w:lang w:val="en-US"/>
            </w:rPr>
          </w:pPr>
          <w:del w:id="98" w:author="Maybritt Devriese" w:date="2016-12-11T13:06:00Z">
            <w:r w:rsidRPr="007F7216" w:rsidDel="007F7216">
              <w:rPr>
                <w:rPrChange w:id="99" w:author="Maybritt Devriese" w:date="2016-12-11T13:06:00Z">
                  <w:rPr>
                    <w:rStyle w:val="Hyperlink"/>
                    <w:b w:val="0"/>
                    <w:bCs w:val="0"/>
                    <w:noProof/>
                  </w:rPr>
                </w:rPrChange>
              </w:rPr>
              <w:delText>How did we interpret this definition?</w:delText>
            </w:r>
            <w:r w:rsidDel="007F7216">
              <w:rPr>
                <w:noProof/>
                <w:webHidden/>
              </w:rPr>
              <w:tab/>
              <w:delText>3</w:delText>
            </w:r>
          </w:del>
        </w:p>
        <w:p w14:paraId="56679C8E" w14:textId="77777777" w:rsidR="00052040" w:rsidDel="007F7216" w:rsidRDefault="00052040">
          <w:pPr>
            <w:pStyle w:val="Inhopg1"/>
            <w:rPr>
              <w:del w:id="100" w:author="Maybritt Devriese" w:date="2016-12-11T13:06:00Z"/>
              <w:b w:val="0"/>
              <w:bCs w:val="0"/>
              <w:noProof/>
              <w:lang w:val="en-US"/>
            </w:rPr>
          </w:pPr>
          <w:del w:id="101" w:author="Maybritt Devriese" w:date="2016-12-11T13:06:00Z">
            <w:r w:rsidRPr="007F7216" w:rsidDel="007F7216">
              <w:rPr>
                <w:rPrChange w:id="102" w:author="Maybritt Devriese" w:date="2016-12-11T13:06:00Z">
                  <w:rPr>
                    <w:rStyle w:val="Hyperlink"/>
                    <w:b w:val="0"/>
                    <w:bCs w:val="0"/>
                    <w:noProof/>
                  </w:rPr>
                </w:rPrChange>
              </w:rPr>
              <w:delText>3.</w:delText>
            </w:r>
            <w:r w:rsidDel="007F7216">
              <w:rPr>
                <w:b w:val="0"/>
                <w:bCs w:val="0"/>
                <w:noProof/>
                <w:lang w:val="en-US"/>
              </w:rPr>
              <w:tab/>
            </w:r>
            <w:r w:rsidRPr="007F7216" w:rsidDel="007F7216">
              <w:rPr>
                <w:rPrChange w:id="103" w:author="Maybritt Devriese" w:date="2016-12-11T13:06:00Z">
                  <w:rPr>
                    <w:rStyle w:val="Hyperlink"/>
                    <w:b w:val="0"/>
                    <w:bCs w:val="0"/>
                    <w:noProof/>
                  </w:rPr>
                </w:rPrChange>
              </w:rPr>
              <w:delText>What does it do exactly (technical point of view)?</w:delText>
            </w:r>
            <w:r w:rsidDel="007F7216">
              <w:rPr>
                <w:noProof/>
                <w:webHidden/>
              </w:rPr>
              <w:tab/>
              <w:delText>3</w:delText>
            </w:r>
          </w:del>
        </w:p>
        <w:p w14:paraId="5FEDC508" w14:textId="77777777" w:rsidR="00052040" w:rsidDel="007F7216" w:rsidRDefault="00052040">
          <w:pPr>
            <w:pStyle w:val="Inhopg1"/>
            <w:rPr>
              <w:del w:id="104" w:author="Maybritt Devriese" w:date="2016-12-11T13:06:00Z"/>
              <w:b w:val="0"/>
              <w:bCs w:val="0"/>
              <w:noProof/>
              <w:lang w:val="en-US"/>
            </w:rPr>
          </w:pPr>
          <w:del w:id="105" w:author="Maybritt Devriese" w:date="2016-12-11T13:06:00Z">
            <w:r w:rsidRPr="007F7216" w:rsidDel="007F7216">
              <w:rPr>
                <w:rPrChange w:id="106" w:author="Maybritt Devriese" w:date="2016-12-11T13:06:00Z">
                  <w:rPr>
                    <w:rStyle w:val="Hyperlink"/>
                    <w:b w:val="0"/>
                    <w:bCs w:val="0"/>
                    <w:noProof/>
                  </w:rPr>
                </w:rPrChange>
              </w:rPr>
              <w:delText>4.</w:delText>
            </w:r>
            <w:r w:rsidDel="007F7216">
              <w:rPr>
                <w:b w:val="0"/>
                <w:bCs w:val="0"/>
                <w:noProof/>
                <w:lang w:val="en-US"/>
              </w:rPr>
              <w:tab/>
            </w:r>
            <w:r w:rsidRPr="007F7216" w:rsidDel="007F7216">
              <w:rPr>
                <w:rPrChange w:id="107" w:author="Maybritt Devriese" w:date="2016-12-11T13:06:00Z">
                  <w:rPr>
                    <w:rStyle w:val="Hyperlink"/>
                    <w:b w:val="0"/>
                    <w:bCs w:val="0"/>
                    <w:noProof/>
                  </w:rPr>
                </w:rPrChange>
              </w:rPr>
              <w:delText>How did it develop and is it still developing?</w:delText>
            </w:r>
            <w:r w:rsidDel="007F7216">
              <w:rPr>
                <w:noProof/>
                <w:webHidden/>
              </w:rPr>
              <w:tab/>
              <w:delText>3</w:delText>
            </w:r>
          </w:del>
        </w:p>
        <w:p w14:paraId="3FACAEC1" w14:textId="77777777" w:rsidR="00052040" w:rsidDel="007F7216" w:rsidRDefault="00052040">
          <w:pPr>
            <w:pStyle w:val="Inhopg2"/>
            <w:tabs>
              <w:tab w:val="right" w:leader="dot" w:pos="9010"/>
            </w:tabs>
            <w:rPr>
              <w:del w:id="108" w:author="Maybritt Devriese" w:date="2016-12-11T13:06:00Z"/>
              <w:b w:val="0"/>
              <w:bCs w:val="0"/>
              <w:noProof/>
              <w:sz w:val="24"/>
              <w:szCs w:val="24"/>
              <w:lang w:val="en-US"/>
            </w:rPr>
          </w:pPr>
          <w:del w:id="109" w:author="Maybritt Devriese" w:date="2016-12-11T13:06:00Z">
            <w:r w:rsidRPr="007F7216" w:rsidDel="007F7216">
              <w:rPr>
                <w:rPrChange w:id="110" w:author="Maybritt Devriese" w:date="2016-12-11T13:06:00Z">
                  <w:rPr>
                    <w:rStyle w:val="Hyperlink"/>
                    <w:b w:val="0"/>
                    <w:bCs w:val="0"/>
                    <w:noProof/>
                  </w:rPr>
                </w:rPrChange>
              </w:rPr>
              <w:delText>Panoramic paintings – 19th century</w:delText>
            </w:r>
            <w:r w:rsidDel="007F7216">
              <w:rPr>
                <w:noProof/>
                <w:webHidden/>
              </w:rPr>
              <w:tab/>
              <w:delText>3</w:delText>
            </w:r>
          </w:del>
        </w:p>
        <w:p w14:paraId="5EB8FCB3" w14:textId="77777777" w:rsidR="00052040" w:rsidDel="007F7216" w:rsidRDefault="00052040">
          <w:pPr>
            <w:pStyle w:val="Inhopg2"/>
            <w:tabs>
              <w:tab w:val="right" w:leader="dot" w:pos="9010"/>
            </w:tabs>
            <w:rPr>
              <w:del w:id="111" w:author="Maybritt Devriese" w:date="2016-12-11T13:06:00Z"/>
              <w:b w:val="0"/>
              <w:bCs w:val="0"/>
              <w:noProof/>
              <w:sz w:val="24"/>
              <w:szCs w:val="24"/>
              <w:lang w:val="en-US"/>
            </w:rPr>
          </w:pPr>
          <w:del w:id="112" w:author="Maybritt Devriese" w:date="2016-12-11T13:06:00Z">
            <w:r w:rsidRPr="007F7216" w:rsidDel="007F7216">
              <w:rPr>
                <w:rPrChange w:id="113" w:author="Maybritt Devriese" w:date="2016-12-11T13:06:00Z">
                  <w:rPr>
                    <w:rStyle w:val="Hyperlink"/>
                    <w:b w:val="0"/>
                    <w:bCs w:val="0"/>
                    <w:noProof/>
                  </w:rPr>
                </w:rPrChange>
              </w:rPr>
              <w:delText>Stereoscopic photos &amp; viewers – 1838</w:delText>
            </w:r>
            <w:r w:rsidDel="007F7216">
              <w:rPr>
                <w:noProof/>
                <w:webHidden/>
              </w:rPr>
              <w:tab/>
              <w:delText>3</w:delText>
            </w:r>
          </w:del>
        </w:p>
        <w:p w14:paraId="79C35004" w14:textId="77777777" w:rsidR="00052040" w:rsidDel="007F7216" w:rsidRDefault="00052040">
          <w:pPr>
            <w:pStyle w:val="Inhopg2"/>
            <w:tabs>
              <w:tab w:val="right" w:leader="dot" w:pos="9010"/>
            </w:tabs>
            <w:rPr>
              <w:del w:id="114" w:author="Maybritt Devriese" w:date="2016-12-11T13:06:00Z"/>
              <w:b w:val="0"/>
              <w:bCs w:val="0"/>
              <w:noProof/>
              <w:sz w:val="24"/>
              <w:szCs w:val="24"/>
              <w:lang w:val="en-US"/>
            </w:rPr>
          </w:pPr>
          <w:del w:id="115" w:author="Maybritt Devriese" w:date="2016-12-11T13:06:00Z">
            <w:r w:rsidRPr="007F7216" w:rsidDel="007F7216">
              <w:rPr>
                <w:rPrChange w:id="116" w:author="Maybritt Devriese" w:date="2016-12-11T13:06:00Z">
                  <w:rPr>
                    <w:rStyle w:val="Hyperlink"/>
                    <w:b w:val="0"/>
                    <w:bCs w:val="0"/>
                    <w:noProof/>
                  </w:rPr>
                </w:rPrChange>
              </w:rPr>
              <w:delText>Link trainer the first flight stimulator – 1929</w:delText>
            </w:r>
            <w:r w:rsidDel="007F7216">
              <w:rPr>
                <w:noProof/>
                <w:webHidden/>
              </w:rPr>
              <w:tab/>
              <w:delText>4</w:delText>
            </w:r>
          </w:del>
        </w:p>
        <w:p w14:paraId="54E1A65C" w14:textId="77777777" w:rsidR="00052040" w:rsidDel="007F7216" w:rsidRDefault="00052040">
          <w:pPr>
            <w:pStyle w:val="Inhopg2"/>
            <w:tabs>
              <w:tab w:val="right" w:leader="dot" w:pos="9010"/>
            </w:tabs>
            <w:rPr>
              <w:del w:id="117" w:author="Maybritt Devriese" w:date="2016-12-11T13:06:00Z"/>
              <w:b w:val="0"/>
              <w:bCs w:val="0"/>
              <w:noProof/>
              <w:sz w:val="24"/>
              <w:szCs w:val="24"/>
              <w:lang w:val="en-US"/>
            </w:rPr>
          </w:pPr>
          <w:del w:id="118" w:author="Maybritt Devriese" w:date="2016-12-11T13:06:00Z">
            <w:r w:rsidRPr="007F7216" w:rsidDel="007F7216">
              <w:rPr>
                <w:rPrChange w:id="119" w:author="Maybritt Devriese" w:date="2016-12-11T13:06:00Z">
                  <w:rPr>
                    <w:rStyle w:val="Hyperlink"/>
                    <w:b w:val="0"/>
                    <w:bCs w:val="0"/>
                    <w:noProof/>
                  </w:rPr>
                </w:rPrChange>
              </w:rPr>
              <w:delText>Morton Heilig’s Sensorama – 1950s</w:delText>
            </w:r>
            <w:r w:rsidDel="007F7216">
              <w:rPr>
                <w:noProof/>
                <w:webHidden/>
              </w:rPr>
              <w:tab/>
              <w:delText>4</w:delText>
            </w:r>
          </w:del>
        </w:p>
        <w:p w14:paraId="6FB7E977" w14:textId="77777777" w:rsidR="00052040" w:rsidDel="007F7216" w:rsidRDefault="00052040">
          <w:pPr>
            <w:pStyle w:val="Inhopg2"/>
            <w:tabs>
              <w:tab w:val="right" w:leader="dot" w:pos="9010"/>
            </w:tabs>
            <w:rPr>
              <w:del w:id="120" w:author="Maybritt Devriese" w:date="2016-12-11T13:06:00Z"/>
              <w:b w:val="0"/>
              <w:bCs w:val="0"/>
              <w:noProof/>
              <w:sz w:val="24"/>
              <w:szCs w:val="24"/>
              <w:lang w:val="en-US"/>
            </w:rPr>
          </w:pPr>
          <w:del w:id="121" w:author="Maybritt Devriese" w:date="2016-12-11T13:06:00Z">
            <w:r w:rsidRPr="007F7216" w:rsidDel="007F7216">
              <w:rPr>
                <w:rPrChange w:id="122" w:author="Maybritt Devriese" w:date="2016-12-11T13:06:00Z">
                  <w:rPr>
                    <w:rStyle w:val="Hyperlink"/>
                    <w:b w:val="0"/>
                    <w:bCs w:val="0"/>
                    <w:noProof/>
                  </w:rPr>
                </w:rPrChange>
              </w:rPr>
              <w:delText>First motion tracking HMD – 1961</w:delText>
            </w:r>
            <w:r w:rsidDel="007F7216">
              <w:rPr>
                <w:noProof/>
                <w:webHidden/>
              </w:rPr>
              <w:tab/>
              <w:delText>4</w:delText>
            </w:r>
          </w:del>
        </w:p>
        <w:p w14:paraId="7D847675" w14:textId="77777777" w:rsidR="00052040" w:rsidDel="007F7216" w:rsidRDefault="00052040">
          <w:pPr>
            <w:pStyle w:val="Inhopg2"/>
            <w:tabs>
              <w:tab w:val="right" w:leader="dot" w:pos="9010"/>
            </w:tabs>
            <w:rPr>
              <w:del w:id="123" w:author="Maybritt Devriese" w:date="2016-12-11T13:06:00Z"/>
              <w:b w:val="0"/>
              <w:bCs w:val="0"/>
              <w:noProof/>
              <w:sz w:val="24"/>
              <w:szCs w:val="24"/>
              <w:lang w:val="en-US"/>
            </w:rPr>
          </w:pPr>
          <w:del w:id="124" w:author="Maybritt Devriese" w:date="2016-12-11T13:06:00Z">
            <w:r w:rsidRPr="007F7216" w:rsidDel="007F7216">
              <w:rPr>
                <w:rPrChange w:id="125" w:author="Maybritt Devriese" w:date="2016-12-11T13:06:00Z">
                  <w:rPr>
                    <w:rStyle w:val="Hyperlink"/>
                    <w:b w:val="0"/>
                    <w:bCs w:val="0"/>
                    <w:noProof/>
                  </w:rPr>
                </w:rPrChange>
              </w:rPr>
              <w:delText>The ultimate display (the idea behind VR) – 1965</w:delText>
            </w:r>
            <w:r w:rsidDel="007F7216">
              <w:rPr>
                <w:noProof/>
                <w:webHidden/>
              </w:rPr>
              <w:tab/>
              <w:delText>4</w:delText>
            </w:r>
          </w:del>
        </w:p>
        <w:p w14:paraId="5DC16D00" w14:textId="77777777" w:rsidR="00052040" w:rsidDel="007F7216" w:rsidRDefault="00052040">
          <w:pPr>
            <w:pStyle w:val="Inhopg2"/>
            <w:tabs>
              <w:tab w:val="right" w:leader="dot" w:pos="9010"/>
            </w:tabs>
            <w:rPr>
              <w:del w:id="126" w:author="Maybritt Devriese" w:date="2016-12-11T13:06:00Z"/>
              <w:b w:val="0"/>
              <w:bCs w:val="0"/>
              <w:noProof/>
              <w:sz w:val="24"/>
              <w:szCs w:val="24"/>
              <w:lang w:val="en-US"/>
            </w:rPr>
          </w:pPr>
          <w:del w:id="127" w:author="Maybritt Devriese" w:date="2016-12-11T13:06:00Z">
            <w:r w:rsidRPr="007F7216" w:rsidDel="007F7216">
              <w:rPr>
                <w:rPrChange w:id="128" w:author="Maybritt Devriese" w:date="2016-12-11T13:06:00Z">
                  <w:rPr>
                    <w:rStyle w:val="Hyperlink"/>
                    <w:b w:val="0"/>
                    <w:bCs w:val="0"/>
                    <w:noProof/>
                  </w:rPr>
                </w:rPrChange>
              </w:rPr>
              <w:delText>From 1968 till now</w:delText>
            </w:r>
            <w:r w:rsidDel="007F7216">
              <w:rPr>
                <w:noProof/>
                <w:webHidden/>
              </w:rPr>
              <w:tab/>
              <w:delText>4</w:delText>
            </w:r>
          </w:del>
        </w:p>
        <w:p w14:paraId="607F74A3" w14:textId="77777777" w:rsidR="00052040" w:rsidDel="007F7216" w:rsidRDefault="00052040">
          <w:pPr>
            <w:pStyle w:val="Inhopg1"/>
            <w:rPr>
              <w:del w:id="129" w:author="Maybritt Devriese" w:date="2016-12-11T13:06:00Z"/>
              <w:b w:val="0"/>
              <w:bCs w:val="0"/>
              <w:noProof/>
              <w:lang w:val="en-US"/>
            </w:rPr>
          </w:pPr>
          <w:del w:id="130" w:author="Maybritt Devriese" w:date="2016-12-11T13:06:00Z">
            <w:r w:rsidRPr="007F7216" w:rsidDel="007F7216">
              <w:rPr>
                <w:rPrChange w:id="131" w:author="Maybritt Devriese" w:date="2016-12-11T13:06:00Z">
                  <w:rPr>
                    <w:rStyle w:val="Hyperlink"/>
                    <w:b w:val="0"/>
                    <w:bCs w:val="0"/>
                    <w:noProof/>
                  </w:rPr>
                </w:rPrChange>
              </w:rPr>
              <w:delText>5.</w:delText>
            </w:r>
            <w:r w:rsidDel="007F7216">
              <w:rPr>
                <w:b w:val="0"/>
                <w:bCs w:val="0"/>
                <w:noProof/>
                <w:lang w:val="en-US"/>
              </w:rPr>
              <w:tab/>
            </w:r>
            <w:r w:rsidRPr="007F7216" w:rsidDel="007F7216">
              <w:rPr>
                <w:rPrChange w:id="132" w:author="Maybritt Devriese" w:date="2016-12-11T13:06:00Z">
                  <w:rPr>
                    <w:rStyle w:val="Hyperlink"/>
                    <w:b w:val="0"/>
                    <w:bCs w:val="0"/>
                    <w:noProof/>
                  </w:rPr>
                </w:rPrChange>
              </w:rPr>
              <w:delText>What is the future of virtual reality?</w:delText>
            </w:r>
            <w:r w:rsidDel="007F7216">
              <w:rPr>
                <w:noProof/>
                <w:webHidden/>
              </w:rPr>
              <w:tab/>
              <w:delText>4</w:delText>
            </w:r>
          </w:del>
        </w:p>
        <w:p w14:paraId="14AA70AD" w14:textId="77777777" w:rsidR="00052040" w:rsidDel="007F7216" w:rsidRDefault="00052040">
          <w:pPr>
            <w:pStyle w:val="Inhopg2"/>
            <w:tabs>
              <w:tab w:val="right" w:leader="dot" w:pos="9010"/>
            </w:tabs>
            <w:rPr>
              <w:del w:id="133" w:author="Maybritt Devriese" w:date="2016-12-11T13:06:00Z"/>
              <w:b w:val="0"/>
              <w:bCs w:val="0"/>
              <w:noProof/>
              <w:sz w:val="24"/>
              <w:szCs w:val="24"/>
              <w:lang w:val="en-US"/>
            </w:rPr>
          </w:pPr>
          <w:del w:id="134" w:author="Maybritt Devriese" w:date="2016-12-11T13:06:00Z">
            <w:r w:rsidRPr="007F7216" w:rsidDel="007F7216">
              <w:rPr>
                <w:rPrChange w:id="135" w:author="Maybritt Devriese" w:date="2016-12-11T13:06:00Z">
                  <w:rPr>
                    <w:rStyle w:val="Hyperlink"/>
                    <w:b w:val="0"/>
                    <w:bCs w:val="0"/>
                    <w:noProof/>
                  </w:rPr>
                </w:rPrChange>
              </w:rPr>
              <w:delText>Automotive business</w:delText>
            </w:r>
            <w:r w:rsidDel="007F7216">
              <w:rPr>
                <w:noProof/>
                <w:webHidden/>
              </w:rPr>
              <w:tab/>
              <w:delText>4</w:delText>
            </w:r>
          </w:del>
        </w:p>
        <w:p w14:paraId="69B1600E" w14:textId="77777777" w:rsidR="00052040" w:rsidDel="007F7216" w:rsidRDefault="00052040">
          <w:pPr>
            <w:pStyle w:val="Inhopg2"/>
            <w:tabs>
              <w:tab w:val="right" w:leader="dot" w:pos="9010"/>
            </w:tabs>
            <w:rPr>
              <w:del w:id="136" w:author="Maybritt Devriese" w:date="2016-12-11T13:06:00Z"/>
              <w:b w:val="0"/>
              <w:bCs w:val="0"/>
              <w:noProof/>
              <w:sz w:val="24"/>
              <w:szCs w:val="24"/>
              <w:lang w:val="en-US"/>
            </w:rPr>
          </w:pPr>
          <w:del w:id="137" w:author="Maybritt Devriese" w:date="2016-12-11T13:06:00Z">
            <w:r w:rsidRPr="007F7216" w:rsidDel="007F7216">
              <w:rPr>
                <w:rPrChange w:id="138" w:author="Maybritt Devriese" w:date="2016-12-11T13:06:00Z">
                  <w:rPr>
                    <w:rStyle w:val="Hyperlink"/>
                    <w:b w:val="0"/>
                    <w:bCs w:val="0"/>
                    <w:noProof/>
                  </w:rPr>
                </w:rPrChange>
              </w:rPr>
              <w:delText>Healthcare</w:delText>
            </w:r>
            <w:r w:rsidDel="007F7216">
              <w:rPr>
                <w:noProof/>
                <w:webHidden/>
              </w:rPr>
              <w:tab/>
              <w:delText>5</w:delText>
            </w:r>
          </w:del>
        </w:p>
        <w:p w14:paraId="54BEF6AA" w14:textId="77777777" w:rsidR="00052040" w:rsidDel="007F7216" w:rsidRDefault="00052040">
          <w:pPr>
            <w:pStyle w:val="Inhopg2"/>
            <w:tabs>
              <w:tab w:val="right" w:leader="dot" w:pos="9010"/>
            </w:tabs>
            <w:rPr>
              <w:del w:id="139" w:author="Maybritt Devriese" w:date="2016-12-11T13:06:00Z"/>
              <w:b w:val="0"/>
              <w:bCs w:val="0"/>
              <w:noProof/>
              <w:sz w:val="24"/>
              <w:szCs w:val="24"/>
              <w:lang w:val="en-US"/>
            </w:rPr>
          </w:pPr>
          <w:del w:id="140" w:author="Maybritt Devriese" w:date="2016-12-11T13:06:00Z">
            <w:r w:rsidRPr="007F7216" w:rsidDel="007F7216">
              <w:rPr>
                <w:rPrChange w:id="141" w:author="Maybritt Devriese" w:date="2016-12-11T13:06:00Z">
                  <w:rPr>
                    <w:rStyle w:val="Hyperlink"/>
                    <w:b w:val="0"/>
                    <w:bCs w:val="0"/>
                    <w:noProof/>
                  </w:rPr>
                </w:rPrChange>
              </w:rPr>
              <w:delText>Tourism</w:delText>
            </w:r>
            <w:r w:rsidDel="007F7216">
              <w:rPr>
                <w:noProof/>
                <w:webHidden/>
              </w:rPr>
              <w:tab/>
              <w:delText>5</w:delText>
            </w:r>
          </w:del>
        </w:p>
        <w:p w14:paraId="3D09C215" w14:textId="77777777" w:rsidR="00052040" w:rsidDel="007F7216" w:rsidRDefault="00052040">
          <w:pPr>
            <w:pStyle w:val="Inhopg2"/>
            <w:tabs>
              <w:tab w:val="right" w:leader="dot" w:pos="9010"/>
            </w:tabs>
            <w:rPr>
              <w:del w:id="142" w:author="Maybritt Devriese" w:date="2016-12-11T13:06:00Z"/>
              <w:b w:val="0"/>
              <w:bCs w:val="0"/>
              <w:noProof/>
              <w:sz w:val="24"/>
              <w:szCs w:val="24"/>
              <w:lang w:val="en-US"/>
            </w:rPr>
          </w:pPr>
          <w:del w:id="143" w:author="Maybritt Devriese" w:date="2016-12-11T13:06:00Z">
            <w:r w:rsidRPr="007F7216" w:rsidDel="007F7216">
              <w:rPr>
                <w:rPrChange w:id="144" w:author="Maybritt Devriese" w:date="2016-12-11T13:06:00Z">
                  <w:rPr>
                    <w:rStyle w:val="Hyperlink"/>
                    <w:b w:val="0"/>
                    <w:bCs w:val="0"/>
                    <w:noProof/>
                  </w:rPr>
                </w:rPrChange>
              </w:rPr>
              <w:lastRenderedPageBreak/>
              <w:delText>Architecture</w:delText>
            </w:r>
            <w:r w:rsidDel="007F7216">
              <w:rPr>
                <w:noProof/>
                <w:webHidden/>
              </w:rPr>
              <w:tab/>
              <w:delText>5</w:delText>
            </w:r>
          </w:del>
        </w:p>
        <w:p w14:paraId="3A676FCE" w14:textId="77777777" w:rsidR="00052040" w:rsidDel="007F7216" w:rsidRDefault="00052040">
          <w:pPr>
            <w:pStyle w:val="Inhopg2"/>
            <w:tabs>
              <w:tab w:val="right" w:leader="dot" w:pos="9010"/>
            </w:tabs>
            <w:rPr>
              <w:del w:id="145" w:author="Maybritt Devriese" w:date="2016-12-11T13:06:00Z"/>
              <w:b w:val="0"/>
              <w:bCs w:val="0"/>
              <w:noProof/>
              <w:sz w:val="24"/>
              <w:szCs w:val="24"/>
              <w:lang w:val="en-US"/>
            </w:rPr>
          </w:pPr>
          <w:del w:id="146" w:author="Maybritt Devriese" w:date="2016-12-11T13:06:00Z">
            <w:r w:rsidRPr="007F7216" w:rsidDel="007F7216">
              <w:rPr>
                <w:rPrChange w:id="147" w:author="Maybritt Devriese" w:date="2016-12-11T13:06:00Z">
                  <w:rPr>
                    <w:rStyle w:val="Hyperlink"/>
                    <w:b w:val="0"/>
                    <w:bCs w:val="0"/>
                    <w:noProof/>
                    <w:lang w:val="en-US"/>
                  </w:rPr>
                </w:rPrChange>
              </w:rPr>
              <w:delText>Retail</w:delText>
            </w:r>
            <w:r w:rsidDel="007F7216">
              <w:rPr>
                <w:noProof/>
                <w:webHidden/>
              </w:rPr>
              <w:tab/>
              <w:delText>5</w:delText>
            </w:r>
          </w:del>
        </w:p>
        <w:p w14:paraId="2D38F2F3" w14:textId="77777777" w:rsidR="00052040" w:rsidDel="007F7216" w:rsidRDefault="00052040">
          <w:pPr>
            <w:pStyle w:val="Inhopg1"/>
            <w:rPr>
              <w:del w:id="148" w:author="Maybritt Devriese" w:date="2016-12-11T13:06:00Z"/>
              <w:b w:val="0"/>
              <w:bCs w:val="0"/>
              <w:noProof/>
              <w:lang w:val="en-US"/>
            </w:rPr>
          </w:pPr>
          <w:del w:id="149" w:author="Maybritt Devriese" w:date="2016-12-11T13:06:00Z">
            <w:r w:rsidRPr="007F7216" w:rsidDel="007F7216">
              <w:rPr>
                <w:rPrChange w:id="150" w:author="Maybritt Devriese" w:date="2016-12-11T13:06:00Z">
                  <w:rPr>
                    <w:rStyle w:val="Hyperlink"/>
                    <w:b w:val="0"/>
                    <w:bCs w:val="0"/>
                    <w:noProof/>
                  </w:rPr>
                </w:rPrChange>
              </w:rPr>
              <w:delText>6.</w:delText>
            </w:r>
            <w:r w:rsidDel="007F7216">
              <w:rPr>
                <w:b w:val="0"/>
                <w:bCs w:val="0"/>
                <w:noProof/>
                <w:lang w:val="en-US"/>
              </w:rPr>
              <w:tab/>
            </w:r>
            <w:r w:rsidRPr="007F7216" w:rsidDel="007F7216">
              <w:rPr>
                <w:rPrChange w:id="151" w:author="Maybritt Devriese" w:date="2016-12-11T13:06:00Z">
                  <w:rPr>
                    <w:rStyle w:val="Hyperlink"/>
                    <w:b w:val="0"/>
                    <w:bCs w:val="0"/>
                    <w:noProof/>
                  </w:rPr>
                </w:rPrChange>
              </w:rPr>
              <w:delText>How is this useful for businesses vs big public?</w:delText>
            </w:r>
            <w:r w:rsidDel="007F7216">
              <w:rPr>
                <w:noProof/>
                <w:webHidden/>
              </w:rPr>
              <w:tab/>
              <w:delText>5</w:delText>
            </w:r>
          </w:del>
        </w:p>
        <w:p w14:paraId="7CCD2832" w14:textId="77777777" w:rsidR="00052040" w:rsidDel="007F7216" w:rsidRDefault="00052040">
          <w:pPr>
            <w:pStyle w:val="Inhopg2"/>
            <w:tabs>
              <w:tab w:val="right" w:leader="dot" w:pos="9010"/>
            </w:tabs>
            <w:rPr>
              <w:del w:id="152" w:author="Maybritt Devriese" w:date="2016-12-11T13:06:00Z"/>
              <w:b w:val="0"/>
              <w:bCs w:val="0"/>
              <w:noProof/>
              <w:sz w:val="24"/>
              <w:szCs w:val="24"/>
              <w:lang w:val="en-US"/>
            </w:rPr>
          </w:pPr>
          <w:del w:id="153" w:author="Maybritt Devriese" w:date="2016-12-11T13:06:00Z">
            <w:r w:rsidRPr="007F7216" w:rsidDel="007F7216">
              <w:rPr>
                <w:rPrChange w:id="154" w:author="Maybritt Devriese" w:date="2016-12-11T13:06:00Z">
                  <w:rPr>
                    <w:rStyle w:val="Hyperlink"/>
                    <w:b w:val="0"/>
                    <w:bCs w:val="0"/>
                    <w:noProof/>
                  </w:rPr>
                </w:rPrChange>
              </w:rPr>
              <w:delText>Where does it fit in a modern company?</w:delText>
            </w:r>
            <w:r w:rsidDel="007F7216">
              <w:rPr>
                <w:noProof/>
                <w:webHidden/>
              </w:rPr>
              <w:tab/>
              <w:delText>6</w:delText>
            </w:r>
          </w:del>
        </w:p>
        <w:p w14:paraId="658BF0C9" w14:textId="77777777" w:rsidR="00052040" w:rsidDel="007F7216" w:rsidRDefault="00052040">
          <w:pPr>
            <w:pStyle w:val="Inhopg2"/>
            <w:tabs>
              <w:tab w:val="right" w:leader="dot" w:pos="9010"/>
            </w:tabs>
            <w:rPr>
              <w:del w:id="155" w:author="Maybritt Devriese" w:date="2016-12-11T13:06:00Z"/>
              <w:b w:val="0"/>
              <w:bCs w:val="0"/>
              <w:noProof/>
              <w:sz w:val="24"/>
              <w:szCs w:val="24"/>
              <w:lang w:val="en-US"/>
            </w:rPr>
          </w:pPr>
          <w:del w:id="156" w:author="Maybritt Devriese" w:date="2016-12-11T13:06:00Z">
            <w:r w:rsidRPr="007F7216" w:rsidDel="007F7216">
              <w:rPr>
                <w:rPrChange w:id="157" w:author="Maybritt Devriese" w:date="2016-12-11T13:06:00Z">
                  <w:rPr>
                    <w:rStyle w:val="Hyperlink"/>
                    <w:b w:val="0"/>
                    <w:bCs w:val="0"/>
                    <w:noProof/>
                  </w:rPr>
                </w:rPrChange>
              </w:rPr>
              <w:delText>Do they already use it?</w:delText>
            </w:r>
            <w:r w:rsidDel="007F7216">
              <w:rPr>
                <w:noProof/>
                <w:webHidden/>
              </w:rPr>
              <w:tab/>
              <w:delText>7</w:delText>
            </w:r>
          </w:del>
        </w:p>
        <w:p w14:paraId="44A13B24" w14:textId="77777777" w:rsidR="00052040" w:rsidDel="007F7216" w:rsidRDefault="00052040">
          <w:pPr>
            <w:pStyle w:val="Inhopg2"/>
            <w:tabs>
              <w:tab w:val="right" w:leader="dot" w:pos="9010"/>
            </w:tabs>
            <w:rPr>
              <w:del w:id="158" w:author="Maybritt Devriese" w:date="2016-12-11T13:06:00Z"/>
              <w:b w:val="0"/>
              <w:bCs w:val="0"/>
              <w:noProof/>
              <w:sz w:val="24"/>
              <w:szCs w:val="24"/>
              <w:lang w:val="en-US"/>
            </w:rPr>
          </w:pPr>
          <w:del w:id="159" w:author="Maybritt Devriese" w:date="2016-12-11T13:06:00Z">
            <w:r w:rsidRPr="007F7216" w:rsidDel="007F7216">
              <w:rPr>
                <w:rPrChange w:id="160" w:author="Maybritt Devriese" w:date="2016-12-11T13:06:00Z">
                  <w:rPr>
                    <w:rStyle w:val="Hyperlink"/>
                    <w:b w:val="0"/>
                    <w:bCs w:val="0"/>
                    <w:noProof/>
                  </w:rPr>
                </w:rPrChange>
              </w:rPr>
              <w:delText>How accessible is this technology?</w:delText>
            </w:r>
            <w:r w:rsidDel="007F7216">
              <w:rPr>
                <w:noProof/>
                <w:webHidden/>
              </w:rPr>
              <w:tab/>
              <w:delText>8</w:delText>
            </w:r>
          </w:del>
        </w:p>
        <w:p w14:paraId="7866B209" w14:textId="77777777" w:rsidR="00052040" w:rsidDel="007F7216" w:rsidRDefault="00052040">
          <w:pPr>
            <w:pStyle w:val="Inhopg1"/>
            <w:rPr>
              <w:del w:id="161" w:author="Maybritt Devriese" w:date="2016-12-11T13:06:00Z"/>
              <w:b w:val="0"/>
              <w:bCs w:val="0"/>
              <w:noProof/>
              <w:lang w:val="en-US"/>
            </w:rPr>
          </w:pPr>
          <w:del w:id="162" w:author="Maybritt Devriese" w:date="2016-12-11T13:06:00Z">
            <w:r w:rsidRPr="007F7216" w:rsidDel="007F7216">
              <w:rPr>
                <w:rPrChange w:id="163" w:author="Maybritt Devriese" w:date="2016-12-11T13:06:00Z">
                  <w:rPr>
                    <w:rStyle w:val="Hyperlink"/>
                    <w:b w:val="0"/>
                    <w:bCs w:val="0"/>
                    <w:noProof/>
                  </w:rPr>
                </w:rPrChange>
              </w:rPr>
              <w:delText>7.</w:delText>
            </w:r>
            <w:r w:rsidDel="007F7216">
              <w:rPr>
                <w:b w:val="0"/>
                <w:bCs w:val="0"/>
                <w:noProof/>
                <w:lang w:val="en-US"/>
              </w:rPr>
              <w:tab/>
            </w:r>
            <w:r w:rsidRPr="007F7216" w:rsidDel="007F7216">
              <w:rPr>
                <w:rPrChange w:id="164" w:author="Maybritt Devriese" w:date="2016-12-11T13:06:00Z">
                  <w:rPr>
                    <w:rStyle w:val="Hyperlink"/>
                    <w:b w:val="0"/>
                    <w:bCs w:val="0"/>
                    <w:noProof/>
                  </w:rPr>
                </w:rPrChange>
              </w:rPr>
              <w:delText>What are the big advantages and disadvantages for learning and development?</w:delText>
            </w:r>
            <w:r w:rsidDel="007F7216">
              <w:rPr>
                <w:noProof/>
                <w:webHidden/>
              </w:rPr>
              <w:tab/>
              <w:delText>8</w:delText>
            </w:r>
          </w:del>
        </w:p>
        <w:p w14:paraId="16C8FAEF" w14:textId="77777777" w:rsidR="00052040" w:rsidDel="007F7216" w:rsidRDefault="00052040">
          <w:pPr>
            <w:pStyle w:val="Inhopg1"/>
            <w:rPr>
              <w:del w:id="165" w:author="Maybritt Devriese" w:date="2016-12-11T13:06:00Z"/>
              <w:b w:val="0"/>
              <w:bCs w:val="0"/>
              <w:noProof/>
              <w:lang w:val="en-US"/>
            </w:rPr>
          </w:pPr>
          <w:del w:id="166" w:author="Maybritt Devriese" w:date="2016-12-11T13:06:00Z">
            <w:r w:rsidRPr="007F7216" w:rsidDel="007F7216">
              <w:rPr>
                <w:rPrChange w:id="167" w:author="Maybritt Devriese" w:date="2016-12-11T13:06:00Z">
                  <w:rPr>
                    <w:rStyle w:val="Hyperlink"/>
                    <w:b w:val="0"/>
                    <w:bCs w:val="0"/>
                    <w:noProof/>
                  </w:rPr>
                </w:rPrChange>
              </w:rPr>
              <w:delText>8.</w:delText>
            </w:r>
            <w:r w:rsidDel="007F7216">
              <w:rPr>
                <w:b w:val="0"/>
                <w:bCs w:val="0"/>
                <w:noProof/>
                <w:lang w:val="en-US"/>
              </w:rPr>
              <w:tab/>
            </w:r>
            <w:r w:rsidRPr="007F7216" w:rsidDel="007F7216">
              <w:rPr>
                <w:rPrChange w:id="168" w:author="Maybritt Devriese" w:date="2016-12-11T13:06:00Z">
                  <w:rPr>
                    <w:rStyle w:val="Hyperlink"/>
                    <w:b w:val="0"/>
                    <w:bCs w:val="0"/>
                    <w:noProof/>
                  </w:rPr>
                </w:rPrChange>
              </w:rPr>
              <w:delText>Conclusion</w:delText>
            </w:r>
            <w:r w:rsidDel="007F7216">
              <w:rPr>
                <w:noProof/>
                <w:webHidden/>
              </w:rPr>
              <w:tab/>
              <w:delText>9</w:delText>
            </w:r>
          </w:del>
        </w:p>
        <w:p w14:paraId="374F5973" w14:textId="77777777" w:rsidR="00052040" w:rsidDel="007F7216" w:rsidRDefault="00052040">
          <w:pPr>
            <w:pStyle w:val="Inhopg1"/>
            <w:rPr>
              <w:del w:id="169" w:author="Maybritt Devriese" w:date="2016-12-11T13:06:00Z"/>
              <w:b w:val="0"/>
              <w:bCs w:val="0"/>
              <w:noProof/>
              <w:lang w:val="en-US"/>
            </w:rPr>
          </w:pPr>
          <w:del w:id="170" w:author="Maybritt Devriese" w:date="2016-12-11T13:06:00Z">
            <w:r w:rsidRPr="007F7216" w:rsidDel="007F7216">
              <w:rPr>
                <w:rPrChange w:id="171" w:author="Maybritt Devriese" w:date="2016-12-11T13:06:00Z">
                  <w:rPr>
                    <w:rStyle w:val="Hyperlink"/>
                    <w:b w:val="0"/>
                    <w:bCs w:val="0"/>
                    <w:noProof/>
                  </w:rPr>
                </w:rPrChange>
              </w:rPr>
              <w:delText>9.</w:delText>
            </w:r>
            <w:r w:rsidDel="007F7216">
              <w:rPr>
                <w:b w:val="0"/>
                <w:bCs w:val="0"/>
                <w:noProof/>
                <w:lang w:val="en-US"/>
              </w:rPr>
              <w:tab/>
            </w:r>
            <w:r w:rsidRPr="007F7216" w:rsidDel="007F7216">
              <w:rPr>
                <w:rPrChange w:id="172" w:author="Maybritt Devriese" w:date="2016-12-11T13:06:00Z">
                  <w:rPr>
                    <w:rStyle w:val="Hyperlink"/>
                    <w:b w:val="0"/>
                    <w:bCs w:val="0"/>
                    <w:noProof/>
                  </w:rPr>
                </w:rPrChange>
              </w:rPr>
              <w:delText>Bibliography</w:delText>
            </w:r>
            <w:r w:rsidDel="007F7216">
              <w:rPr>
                <w:noProof/>
                <w:webHidden/>
              </w:rPr>
              <w:tab/>
              <w:delText>10</w:delText>
            </w:r>
          </w:del>
        </w:p>
        <w:p w14:paraId="73E2C58A" w14:textId="7A275436" w:rsidR="00052040" w:rsidRDefault="00052040">
          <w:pPr>
            <w:rPr>
              <w:ins w:id="173" w:author="Maybritt Devriese" w:date="2016-12-11T12:39:00Z"/>
            </w:rPr>
          </w:pPr>
          <w:ins w:id="174" w:author="Maybritt Devriese" w:date="2016-12-11T12:39:00Z">
            <w:r>
              <w:rPr>
                <w:b/>
                <w:bCs/>
                <w:noProof/>
              </w:rPr>
              <w:fldChar w:fldCharType="end"/>
            </w:r>
          </w:ins>
        </w:p>
        <w:customXmlInsRangeStart w:id="175" w:author="Maybritt Devriese" w:date="2016-12-11T12:39:00Z"/>
      </w:sdtContent>
    </w:sdt>
    <w:customXmlInsRangeEnd w:id="175"/>
    <w:p w14:paraId="7A6EC00F" w14:textId="77777777" w:rsidR="00EE28D1" w:rsidRDefault="00EE28D1"/>
    <w:p w14:paraId="2CF116C0" w14:textId="7E2FE5AA" w:rsidR="00FF62C3" w:rsidRPr="00FF62C3" w:rsidRDefault="00EE28D1" w:rsidP="00FF62C3">
      <w:r>
        <w:br w:type="page"/>
      </w:r>
    </w:p>
    <w:p w14:paraId="003B8832" w14:textId="77777777" w:rsidR="00996BAD" w:rsidRPr="00E06565" w:rsidRDefault="00996BAD" w:rsidP="00996BAD">
      <w:pPr>
        <w:pStyle w:val="Kop1"/>
        <w:numPr>
          <w:ilvl w:val="0"/>
          <w:numId w:val="3"/>
        </w:numPr>
        <w:rPr>
          <w:ins w:id="176" w:author="Maybritt Devriese" w:date="2016-12-11T12:51:00Z"/>
        </w:rPr>
      </w:pPr>
      <w:bookmarkStart w:id="177" w:name="_Toc467614194"/>
      <w:bookmarkStart w:id="178" w:name="_Toc469236391"/>
      <w:ins w:id="179" w:author="Maybritt Devriese" w:date="2016-12-11T12:51:00Z">
        <w:r w:rsidRPr="00E06565">
          <w:lastRenderedPageBreak/>
          <w:t>What is virtual reality?</w:t>
        </w:r>
        <w:bookmarkEnd w:id="177"/>
        <w:bookmarkEnd w:id="178"/>
        <w:r w:rsidRPr="00E06565">
          <w:t xml:space="preserve"> </w:t>
        </w:r>
      </w:ins>
    </w:p>
    <w:p w14:paraId="06E4845D" w14:textId="77777777" w:rsidR="00996BAD" w:rsidRDefault="00996BAD" w:rsidP="00996BAD">
      <w:pPr>
        <w:pStyle w:val="Kop2"/>
        <w:rPr>
          <w:ins w:id="180" w:author="Maybritt Devriese" w:date="2016-12-11T12:51:00Z"/>
        </w:rPr>
      </w:pPr>
    </w:p>
    <w:p w14:paraId="07B69EFC" w14:textId="77777777" w:rsidR="00996BAD" w:rsidRDefault="00996BAD" w:rsidP="00996BAD">
      <w:pPr>
        <w:pStyle w:val="Kop2"/>
        <w:rPr>
          <w:ins w:id="181" w:author="Maybritt Devriese" w:date="2016-12-11T12:51:00Z"/>
        </w:rPr>
      </w:pPr>
      <w:bookmarkStart w:id="182" w:name="_Toc467614195"/>
      <w:bookmarkStart w:id="183" w:name="_Toc469236392"/>
      <w:ins w:id="184" w:author="Maybritt Devriese" w:date="2016-12-11T12:51:00Z">
        <w:r w:rsidRPr="009761A2">
          <w:t>Definition on Merriam Webster:</w:t>
        </w:r>
        <w:bookmarkEnd w:id="182"/>
        <w:bookmarkEnd w:id="183"/>
      </w:ins>
    </w:p>
    <w:p w14:paraId="03FDD812" w14:textId="5575A4C8" w:rsidR="00996BAD" w:rsidRPr="009761A2" w:rsidRDefault="00E10C57" w:rsidP="00996BAD">
      <w:pPr>
        <w:rPr>
          <w:ins w:id="185" w:author="Maybritt Devriese" w:date="2016-12-11T12:51:00Z"/>
          <w:b/>
        </w:rPr>
      </w:pPr>
      <w:customXmlInsRangeStart w:id="186" w:author="Maybritt Devriese" w:date="2016-12-11T12:51:00Z"/>
      <w:sdt>
        <w:sdtPr>
          <w:rPr>
            <w:b/>
          </w:rPr>
          <w:id w:val="1373962865"/>
          <w:citation/>
        </w:sdtPr>
        <w:sdtEndPr/>
        <w:sdtContent>
          <w:customXmlInsRangeEnd w:id="186"/>
          <w:ins w:id="187" w:author="Maybritt Devriese" w:date="2016-12-11T12:51:00Z">
            <w:r w:rsidR="00996BAD">
              <w:rPr>
                <w:b/>
              </w:rPr>
              <w:fldChar w:fldCharType="begin"/>
            </w:r>
            <w:r w:rsidR="00996BAD">
              <w:rPr>
                <w:b/>
                <w:lang w:val="nl-BE"/>
              </w:rPr>
              <w:instrText xml:space="preserve"> CITATION Vir16 \l 2067 </w:instrText>
            </w:r>
            <w:r w:rsidR="00996BAD">
              <w:rPr>
                <w:b/>
              </w:rPr>
              <w:fldChar w:fldCharType="separate"/>
            </w:r>
          </w:ins>
          <w:r w:rsidR="00352CBC">
            <w:rPr>
              <w:noProof/>
              <w:lang w:val="nl-BE"/>
            </w:rPr>
            <w:t>(Virtual Reality , sd)</w:t>
          </w:r>
          <w:ins w:id="188" w:author="Maybritt Devriese" w:date="2016-12-11T12:51:00Z">
            <w:r w:rsidR="00996BAD">
              <w:rPr>
                <w:b/>
              </w:rPr>
              <w:fldChar w:fldCharType="end"/>
            </w:r>
          </w:ins>
          <w:customXmlInsRangeStart w:id="189" w:author="Maybritt Devriese" w:date="2016-12-11T12:51:00Z"/>
        </w:sdtContent>
      </w:sdt>
      <w:customXmlInsRangeEnd w:id="189"/>
    </w:p>
    <w:p w14:paraId="3C56ED67" w14:textId="77777777" w:rsidR="00996BAD" w:rsidRDefault="00996BAD" w:rsidP="00996BAD">
      <w:pPr>
        <w:rPr>
          <w:ins w:id="190" w:author="Maybritt Devriese" w:date="2016-12-11T12:51:00Z"/>
        </w:rPr>
      </w:pPr>
    </w:p>
    <w:p w14:paraId="6DDE6A90" w14:textId="77777777" w:rsidR="00996BAD" w:rsidRPr="00052040" w:rsidRDefault="00996BAD">
      <w:pPr>
        <w:pBdr>
          <w:top w:val="single" w:sz="4" w:space="1" w:color="auto"/>
          <w:left w:val="single" w:sz="4" w:space="4" w:color="auto"/>
          <w:bottom w:val="single" w:sz="4" w:space="1" w:color="auto"/>
          <w:right w:val="single" w:sz="4" w:space="4" w:color="auto"/>
        </w:pBdr>
        <w:jc w:val="center"/>
        <w:rPr>
          <w:ins w:id="191" w:author="Maybritt Devriese" w:date="2016-12-11T12:51:00Z"/>
          <w:i/>
          <w:rPrChange w:id="192" w:author="Maybritt Devriese" w:date="2016-12-11T12:40:00Z">
            <w:rPr>
              <w:ins w:id="193" w:author="Maybritt Devriese" w:date="2016-12-11T12:51:00Z"/>
            </w:rPr>
          </w:rPrChange>
        </w:rPr>
        <w:pPrChange w:id="194" w:author="Maybritt Devriese" w:date="2016-12-11T12:40:00Z">
          <w:pPr/>
        </w:pPrChange>
      </w:pPr>
      <w:ins w:id="195" w:author="Maybritt Devriese" w:date="2016-12-11T12:51:00Z">
        <w:r>
          <w:rPr>
            <w:i/>
          </w:rPr>
          <w:t xml:space="preserve"> “</w:t>
        </w:r>
        <w:r w:rsidRPr="009761A2">
          <w:rPr>
            <w:i/>
          </w:rPr>
          <w:t>an artificial environment which is experienced through sensory stimuli (as sights and sounds) provided by a computer and in which one's actions partially determine w</w:t>
        </w:r>
        <w:r>
          <w:rPr>
            <w:i/>
          </w:rPr>
          <w:t xml:space="preserve">hat happens in the environment; </w:t>
        </w:r>
        <w:r w:rsidRPr="009761A2">
          <w:rPr>
            <w:i/>
          </w:rPr>
          <w:t>also:  the technology used to create or access a virtual reality</w:t>
        </w:r>
        <w:r>
          <w:rPr>
            <w:i/>
          </w:rPr>
          <w:t>.”</w:t>
        </w:r>
      </w:ins>
    </w:p>
    <w:p w14:paraId="08AB0549" w14:textId="77777777" w:rsidR="00996BAD" w:rsidRDefault="00996BAD" w:rsidP="00996BAD">
      <w:pPr>
        <w:pStyle w:val="Kop2"/>
        <w:rPr>
          <w:ins w:id="196" w:author="Maybritt Devriese" w:date="2016-12-11T12:51:00Z"/>
        </w:rPr>
      </w:pPr>
      <w:bookmarkStart w:id="197" w:name="_Toc467614196"/>
    </w:p>
    <w:p w14:paraId="23F67572" w14:textId="77777777" w:rsidR="00996BAD" w:rsidRPr="002E164D" w:rsidRDefault="00996BAD" w:rsidP="00996BAD">
      <w:pPr>
        <w:pStyle w:val="Kop2"/>
        <w:rPr>
          <w:ins w:id="198" w:author="Maybritt Devriese" w:date="2016-12-11T12:51:00Z"/>
        </w:rPr>
      </w:pPr>
      <w:bookmarkStart w:id="199" w:name="_Toc469236393"/>
      <w:ins w:id="200" w:author="Maybritt Devriese" w:date="2016-12-11T12:51:00Z">
        <w:r w:rsidRPr="002E164D">
          <w:t>How did we interpret this definition?</w:t>
        </w:r>
        <w:bookmarkEnd w:id="197"/>
        <w:bookmarkEnd w:id="199"/>
        <w:r w:rsidRPr="002E164D">
          <w:t xml:space="preserve"> </w:t>
        </w:r>
      </w:ins>
    </w:p>
    <w:p w14:paraId="41046B88" w14:textId="77777777" w:rsidR="00996BAD" w:rsidRPr="004955A5" w:rsidRDefault="00996BAD" w:rsidP="00996BAD">
      <w:pPr>
        <w:rPr>
          <w:ins w:id="201" w:author="Maybritt Devriese" w:date="2016-12-11T12:51:00Z"/>
        </w:rPr>
      </w:pPr>
      <w:ins w:id="202" w:author="Maybritt Devriese" w:date="2016-12-11T12:51:00Z">
        <w:r>
          <w:t xml:space="preserve">When we hear virtual reality some of us still think this is future talk. Well it’s not anymore. The market for this is rapidly growing. There are different levels of virtual reality. There are very cheap glasses which are available in even supermarkets. These are glasses where you just put your phone in and you ‘experience’ the virtual reality. But this is nothing compared to the ‘real’ high developed virtual reality glasses. Here you can experience a world that doesn’t exist. This isn’t only useful when gaming or watching something but this also gives an extra dimension to buying this such as a car. </w:t>
        </w:r>
      </w:ins>
    </w:p>
    <w:p w14:paraId="619E276E" w14:textId="35F8FB08" w:rsidR="00996BAD" w:rsidRDefault="00996BAD" w:rsidP="00996BAD">
      <w:pPr>
        <w:rPr>
          <w:ins w:id="203" w:author="Maybritt Devriese" w:date="2016-12-11T12:51:00Z"/>
        </w:rPr>
      </w:pPr>
      <w:ins w:id="204" w:author="Maybritt Devriese" w:date="2016-12-11T12:51:00Z">
        <w:r>
          <w:t xml:space="preserve">The fact of seeing things and having a 360° view of a new reality. This takes watching videos and a 3D experience to a new level. </w:t>
        </w:r>
      </w:ins>
      <w:customXmlInsRangeStart w:id="205" w:author="Maybritt Devriese" w:date="2016-12-11T12:51:00Z"/>
      <w:sdt>
        <w:sdtPr>
          <w:id w:val="-1133869622"/>
          <w:citation/>
        </w:sdtPr>
        <w:sdtEndPr/>
        <w:sdtContent>
          <w:customXmlInsRangeEnd w:id="205"/>
          <w:ins w:id="206" w:author="Maybritt Devriese" w:date="2016-12-11T12:51:00Z">
            <w:r>
              <w:fldChar w:fldCharType="begin"/>
            </w:r>
            <w:r w:rsidRPr="00A75F38">
              <w:rPr>
                <w:lang w:val="en-US"/>
                <w:rPrChange w:id="207" w:author="Nino ." w:date="2016-11-24T15:11:00Z">
                  <w:rPr>
                    <w:lang w:val="nl-BE"/>
                  </w:rPr>
                </w:rPrChange>
              </w:rPr>
              <w:instrText xml:space="preserve"> CITATION Bri161 \l 2067 </w:instrText>
            </w:r>
            <w:r>
              <w:fldChar w:fldCharType="separate"/>
            </w:r>
          </w:ins>
          <w:r w:rsidR="00352CBC" w:rsidRPr="00352CBC">
            <w:rPr>
              <w:noProof/>
              <w:lang w:val="en-US"/>
            </w:rPr>
            <w:t>(O'Boyle, 2016)</w:t>
          </w:r>
          <w:ins w:id="208" w:author="Maybritt Devriese" w:date="2016-12-11T12:51:00Z">
            <w:r>
              <w:fldChar w:fldCharType="end"/>
            </w:r>
          </w:ins>
          <w:customXmlInsRangeStart w:id="209" w:author="Maybritt Devriese" w:date="2016-12-11T12:51:00Z"/>
        </w:sdtContent>
      </w:sdt>
      <w:customXmlInsRangeEnd w:id="209"/>
    </w:p>
    <w:p w14:paraId="0B5B9DCD" w14:textId="77777777" w:rsidR="00996BAD" w:rsidDel="00052040" w:rsidRDefault="00996BAD" w:rsidP="00996BAD">
      <w:pPr>
        <w:rPr>
          <w:ins w:id="210" w:author="Maybritt Devriese" w:date="2016-12-11T12:51:00Z"/>
          <w:del w:id="211" w:author="Maybritt Devriese" w:date="2016-12-11T12:41:00Z"/>
        </w:rPr>
      </w:pPr>
    </w:p>
    <w:p w14:paraId="54C17818" w14:textId="77777777" w:rsidR="00996BAD" w:rsidRPr="008F2C37" w:rsidRDefault="00996BAD" w:rsidP="00996BAD">
      <w:pPr>
        <w:rPr>
          <w:ins w:id="212" w:author="Maybritt Devriese" w:date="2016-12-11T12:51:00Z"/>
        </w:rPr>
      </w:pPr>
    </w:p>
    <w:p w14:paraId="1D291A85" w14:textId="77777777" w:rsidR="00996BAD" w:rsidRDefault="00996BAD" w:rsidP="00996BAD">
      <w:pPr>
        <w:pStyle w:val="Kop1"/>
        <w:rPr>
          <w:ins w:id="213" w:author="Maybritt Devriese" w:date="2016-12-11T12:51:00Z"/>
        </w:rPr>
      </w:pPr>
      <w:bookmarkStart w:id="214" w:name="_Toc467614198"/>
      <w:bookmarkStart w:id="215" w:name="_Toc469236394"/>
      <w:ins w:id="216" w:author="Maybritt Devriese" w:date="2016-12-11T12:51:00Z">
        <w:r>
          <w:t>How did it develop and is it still developing?</w:t>
        </w:r>
        <w:bookmarkEnd w:id="214"/>
        <w:bookmarkEnd w:id="215"/>
        <w:r>
          <w:t xml:space="preserve"> </w:t>
        </w:r>
      </w:ins>
    </w:p>
    <w:p w14:paraId="4CEB2613" w14:textId="77777777" w:rsidR="00996BAD" w:rsidRDefault="00996BAD" w:rsidP="00996BAD">
      <w:pPr>
        <w:rPr>
          <w:ins w:id="217" w:author="Maybritt Devriese" w:date="2016-12-11T12:51:00Z"/>
        </w:rPr>
      </w:pPr>
      <w:ins w:id="218" w:author="Maybritt Devriese" w:date="2016-12-11T12:51:00Z">
        <w:r>
          <w:t>There has been a long way for virtual reality. While some see this as a very new technology this isn’t the case, at all. The timeline of the idea behind ‘virtual reality’ begins in the 19</w:t>
        </w:r>
        <w:r w:rsidRPr="008F79BA">
          <w:rPr>
            <w:vertAlign w:val="superscript"/>
          </w:rPr>
          <w:t>th</w:t>
        </w:r>
        <w:r>
          <w:t xml:space="preserve"> century. In the following points we’ll discuss the most important ones. </w:t>
        </w:r>
      </w:ins>
    </w:p>
    <w:p w14:paraId="742084DC" w14:textId="559253CA" w:rsidR="00996BAD" w:rsidRDefault="00E10C57" w:rsidP="00996BAD">
      <w:pPr>
        <w:rPr>
          <w:ins w:id="219" w:author="Maybritt Devriese" w:date="2016-12-11T12:51:00Z"/>
        </w:rPr>
      </w:pPr>
      <w:customXmlInsRangeStart w:id="220" w:author="Maybritt Devriese" w:date="2016-12-11T12:51:00Z"/>
      <w:sdt>
        <w:sdtPr>
          <w:rPr>
            <w:i/>
          </w:rPr>
          <w:id w:val="-2049446067"/>
          <w:citation/>
        </w:sdtPr>
        <w:sdtEndPr/>
        <w:sdtContent>
          <w:customXmlInsRangeEnd w:id="220"/>
          <w:ins w:id="221" w:author="Maybritt Devriese" w:date="2016-12-11T12:51:00Z">
            <w:r w:rsidR="00996BAD">
              <w:rPr>
                <w:i/>
              </w:rPr>
              <w:fldChar w:fldCharType="begin"/>
            </w:r>
            <w:r w:rsidR="00996BAD" w:rsidRPr="00A75F38">
              <w:rPr>
                <w:i/>
                <w:lang w:val="en-US"/>
                <w:rPrChange w:id="222" w:author="Nino ." w:date="2016-11-24T15:11:00Z">
                  <w:rPr>
                    <w:i/>
                    <w:lang w:val="nl-BE"/>
                  </w:rPr>
                </w:rPrChange>
              </w:rPr>
              <w:instrText xml:space="preserve"> CITATION His16 \l 2067 </w:instrText>
            </w:r>
            <w:r w:rsidR="00996BAD">
              <w:rPr>
                <w:i/>
              </w:rPr>
              <w:fldChar w:fldCharType="separate"/>
            </w:r>
          </w:ins>
          <w:r w:rsidR="00352CBC" w:rsidRPr="00352CBC">
            <w:rPr>
              <w:noProof/>
              <w:lang w:val="en-US"/>
            </w:rPr>
            <w:t>(History of Virtual Reality , sd)</w:t>
          </w:r>
          <w:ins w:id="223" w:author="Maybritt Devriese" w:date="2016-12-11T12:51:00Z">
            <w:r w:rsidR="00996BAD">
              <w:rPr>
                <w:i/>
              </w:rPr>
              <w:fldChar w:fldCharType="end"/>
            </w:r>
          </w:ins>
          <w:customXmlInsRangeStart w:id="224" w:author="Maybritt Devriese" w:date="2016-12-11T12:51:00Z"/>
        </w:sdtContent>
      </w:sdt>
      <w:customXmlInsRangeEnd w:id="224"/>
    </w:p>
    <w:p w14:paraId="1E95E396" w14:textId="34AC5481" w:rsidR="00996BAD" w:rsidRDefault="00996BAD" w:rsidP="00996BAD">
      <w:pPr>
        <w:pStyle w:val="Kop2"/>
        <w:ind w:left="720"/>
        <w:rPr>
          <w:ins w:id="225" w:author="Maybritt Devriese" w:date="2016-12-11T12:51:00Z"/>
        </w:rPr>
      </w:pPr>
      <w:bookmarkStart w:id="226" w:name="_Toc467614199"/>
      <w:bookmarkStart w:id="227" w:name="_Toc469236395"/>
      <w:ins w:id="228" w:author="Maybritt Devriese" w:date="2016-12-11T12:51:00Z">
        <w:r>
          <w:t xml:space="preserve">Panoramic paintings – </w:t>
        </w:r>
      </w:ins>
      <w:ins w:id="229" w:author="Ruslan Podgaetskiy 201590025" w:date="2016-12-11T14:49:00Z">
        <w:r w:rsidR="00A96149">
          <w:t xml:space="preserve">early </w:t>
        </w:r>
      </w:ins>
      <w:ins w:id="230" w:author="Maybritt Devriese" w:date="2016-12-11T12:51:00Z">
        <w:r>
          <w:t>19</w:t>
        </w:r>
        <w:r w:rsidRPr="00E06565">
          <w:rPr>
            <w:vertAlign w:val="superscript"/>
          </w:rPr>
          <w:t>th</w:t>
        </w:r>
        <w:r>
          <w:t xml:space="preserve"> century</w:t>
        </w:r>
        <w:bookmarkEnd w:id="226"/>
        <w:bookmarkEnd w:id="227"/>
        <w:r>
          <w:t xml:space="preserve"> </w:t>
        </w:r>
      </w:ins>
    </w:p>
    <w:p w14:paraId="7748A81D" w14:textId="77777777" w:rsidR="00996BAD" w:rsidRPr="00C267F7" w:rsidRDefault="00996BAD" w:rsidP="00996BAD">
      <w:pPr>
        <w:rPr>
          <w:ins w:id="231" w:author="Maybritt Devriese" w:date="2016-12-11T12:51:00Z"/>
        </w:rPr>
      </w:pPr>
      <w:ins w:id="232" w:author="Maybritt Devriese" w:date="2016-12-11T12:51:00Z">
        <w:r>
          <w:t>This is a very early way of the idea of letting people experience in a bigger and better way. Painters made panoramic paintings to let people feel the atmosphere they wanted. You can’t see this as the actual development of the product itself, but certainly for the idea behind it.</w:t>
        </w:r>
      </w:ins>
    </w:p>
    <w:p w14:paraId="39664A56" w14:textId="77777777" w:rsidR="00996BAD" w:rsidRDefault="00996BAD" w:rsidP="00996BAD">
      <w:pPr>
        <w:pStyle w:val="Kop2"/>
        <w:ind w:left="720"/>
        <w:rPr>
          <w:ins w:id="233" w:author="Maybritt Devriese" w:date="2016-12-11T12:51:00Z"/>
        </w:rPr>
      </w:pPr>
      <w:bookmarkStart w:id="234" w:name="_Toc467614200"/>
      <w:bookmarkStart w:id="235" w:name="_Toc469236396"/>
      <w:ins w:id="236" w:author="Maybritt Devriese" w:date="2016-12-11T12:51:00Z">
        <w:r>
          <w:t>Stereoscopic photos &amp; viewers – 1838</w:t>
        </w:r>
        <w:bookmarkEnd w:id="234"/>
        <w:bookmarkEnd w:id="235"/>
        <w:r>
          <w:t xml:space="preserve"> </w:t>
        </w:r>
      </w:ins>
    </w:p>
    <w:p w14:paraId="243E8B01" w14:textId="77777777" w:rsidR="00996BAD" w:rsidRDefault="00996BAD" w:rsidP="00996BAD">
      <w:pPr>
        <w:rPr>
          <w:ins w:id="237" w:author="Maybritt Devriese" w:date="2016-12-11T12:51:00Z"/>
        </w:rPr>
      </w:pPr>
      <w:ins w:id="238" w:author="Maybritt Devriese" w:date="2016-12-11T12:51:00Z">
        <w:r>
          <w:t xml:space="preserve">Putting two stereoscopic images through a stereoscope gave people an in depth view. This was later used for ‘virtual tourism’. This concept was invented by 1838. This model was updated over time. </w:t>
        </w:r>
      </w:ins>
    </w:p>
    <w:p w14:paraId="0E675CF7" w14:textId="77777777" w:rsidR="00996BAD" w:rsidRDefault="00996BAD" w:rsidP="00996BAD">
      <w:pPr>
        <w:rPr>
          <w:ins w:id="239" w:author="Maybritt Devriese" w:date="2016-12-11T12:51:00Z"/>
        </w:rPr>
      </w:pPr>
    </w:p>
    <w:p w14:paraId="2E661AAA" w14:textId="77777777" w:rsidR="00996BAD" w:rsidRDefault="00996BAD" w:rsidP="00996BAD">
      <w:pPr>
        <w:rPr>
          <w:ins w:id="240" w:author="Maybritt Devriese" w:date="2016-12-11T12:51:00Z"/>
        </w:rPr>
      </w:pPr>
    </w:p>
    <w:p w14:paraId="1E19C8AC" w14:textId="77777777" w:rsidR="00996BAD" w:rsidRDefault="00996BAD" w:rsidP="00996BAD">
      <w:pPr>
        <w:rPr>
          <w:ins w:id="241" w:author="Maybritt Devriese" w:date="2016-12-11T12:51:00Z"/>
        </w:rPr>
      </w:pPr>
      <w:ins w:id="242" w:author="Maybritt Devriese" w:date="2016-12-11T12:51:00Z">
        <w:r>
          <w:rPr>
            <w:noProof/>
            <w:lang w:val="nl-NL"/>
          </w:rPr>
          <w:drawing>
            <wp:inline distT="0" distB="0" distL="0" distR="0" wp14:anchorId="57C05901" wp14:editId="09235B20">
              <wp:extent cx="5727700" cy="1214755"/>
              <wp:effectExtent l="0" t="0" r="1270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6-11-22 at 16.47.5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214755"/>
                      </a:xfrm>
                      <a:prstGeom prst="rect">
                        <a:avLst/>
                      </a:prstGeom>
                    </pic:spPr>
                  </pic:pic>
                </a:graphicData>
              </a:graphic>
            </wp:inline>
          </w:drawing>
        </w:r>
      </w:ins>
    </w:p>
    <w:p w14:paraId="5E342AF3" w14:textId="77777777" w:rsidR="00996BAD" w:rsidRPr="00052040" w:rsidRDefault="00996BAD">
      <w:pPr>
        <w:jc w:val="center"/>
        <w:rPr>
          <w:ins w:id="243" w:author="Maybritt Devriese" w:date="2016-12-11T12:51:00Z"/>
          <w:i/>
          <w:sz w:val="22"/>
          <w:rPrChange w:id="244" w:author="Maybritt Devriese" w:date="2016-12-11T12:40:00Z">
            <w:rPr>
              <w:ins w:id="245" w:author="Maybritt Devriese" w:date="2016-12-11T12:51:00Z"/>
              <w:i/>
            </w:rPr>
          </w:rPrChange>
        </w:rPr>
        <w:pPrChange w:id="246" w:author="Maybritt Devriese" w:date="2016-12-11T12:40:00Z">
          <w:pPr/>
        </w:pPrChange>
      </w:pPr>
      <w:ins w:id="247" w:author="Maybritt Devriese" w:date="2016-12-11T12:51:00Z">
        <w:r w:rsidRPr="00052040">
          <w:rPr>
            <w:i/>
            <w:sz w:val="22"/>
            <w:rPrChange w:id="248" w:author="Maybritt Devriese" w:date="2016-12-11T12:40:00Z">
              <w:rPr>
                <w:i/>
              </w:rPr>
            </w:rPrChange>
          </w:rPr>
          <w:lastRenderedPageBreak/>
          <w:t>Evolution of the model of Charles Wheatstone (1838) to what later came out.</w:t>
        </w:r>
      </w:ins>
    </w:p>
    <w:p w14:paraId="12609C86" w14:textId="77777777" w:rsidR="00996BAD" w:rsidRDefault="00996BAD" w:rsidP="00996BAD">
      <w:pPr>
        <w:pStyle w:val="Kop2"/>
        <w:rPr>
          <w:ins w:id="249" w:author="Maybritt Devriese" w:date="2016-12-11T12:51:00Z"/>
        </w:rPr>
      </w:pPr>
    </w:p>
    <w:p w14:paraId="1F6177E7" w14:textId="77777777" w:rsidR="00996BAD" w:rsidRDefault="00996BAD" w:rsidP="00996BAD">
      <w:pPr>
        <w:pStyle w:val="Kop2"/>
        <w:ind w:left="720"/>
        <w:rPr>
          <w:ins w:id="250" w:author="Maybritt Devriese" w:date="2016-12-11T12:51:00Z"/>
        </w:rPr>
      </w:pPr>
      <w:bookmarkStart w:id="251" w:name="_Toc467614201"/>
      <w:bookmarkStart w:id="252" w:name="_Toc469236397"/>
      <w:ins w:id="253" w:author="Maybritt Devriese" w:date="2016-12-11T12:51:00Z">
        <w:r>
          <w:t>Link trainer the first flight stimulator – 1929</w:t>
        </w:r>
        <w:bookmarkEnd w:id="251"/>
        <w:bookmarkEnd w:id="252"/>
      </w:ins>
    </w:p>
    <w:p w14:paraId="7941ADBC" w14:textId="77777777" w:rsidR="00996BAD" w:rsidRDefault="00996BAD" w:rsidP="00996BAD">
      <w:pPr>
        <w:rPr>
          <w:ins w:id="254" w:author="Maybritt Devriese" w:date="2016-12-11T12:51:00Z"/>
        </w:rPr>
      </w:pPr>
      <w:ins w:id="255" w:author="Maybritt Devriese" w:date="2016-12-11T12:51:00Z">
        <w:r>
          <w:t xml:space="preserve">This was developed by Edward Link. He made a commercial flight simulator. </w:t>
        </w:r>
      </w:ins>
    </w:p>
    <w:p w14:paraId="67B2F6D0" w14:textId="77777777" w:rsidR="00996BAD" w:rsidRPr="00AE748C" w:rsidRDefault="00996BAD" w:rsidP="00996BAD">
      <w:pPr>
        <w:rPr>
          <w:ins w:id="256" w:author="Maybritt Devriese" w:date="2016-12-11T12:51:00Z"/>
        </w:rPr>
      </w:pPr>
      <w:ins w:id="257" w:author="Maybritt Devriese" w:date="2016-12-11T12:51:00Z">
        <w:r>
          <w:t xml:space="preserve">This was a full electromechanical. These were used in world war two to prepare pilots. </w:t>
        </w:r>
      </w:ins>
    </w:p>
    <w:p w14:paraId="57B36A98" w14:textId="77777777" w:rsidR="00996BAD" w:rsidRPr="00715AE0" w:rsidRDefault="00996BAD" w:rsidP="00996BAD">
      <w:pPr>
        <w:rPr>
          <w:ins w:id="258" w:author="Maybritt Devriese" w:date="2016-12-11T12:51:00Z"/>
        </w:rPr>
      </w:pPr>
    </w:p>
    <w:p w14:paraId="190D2BAD" w14:textId="77777777" w:rsidR="00996BAD" w:rsidRDefault="00996BAD" w:rsidP="00996BAD">
      <w:pPr>
        <w:pStyle w:val="Kop2"/>
        <w:ind w:left="720"/>
        <w:rPr>
          <w:ins w:id="259" w:author="Maybritt Devriese" w:date="2016-12-11T12:51:00Z"/>
        </w:rPr>
      </w:pPr>
      <w:bookmarkStart w:id="260" w:name="_Toc467614202"/>
      <w:bookmarkStart w:id="261" w:name="_Toc469236398"/>
      <w:ins w:id="262" w:author="Maybritt Devriese" w:date="2016-12-11T12:51:00Z">
        <w:r>
          <w:t xml:space="preserve">Morton </w:t>
        </w:r>
        <w:proofErr w:type="spellStart"/>
        <w:r>
          <w:t>Heilig’s</w:t>
        </w:r>
        <w:proofErr w:type="spellEnd"/>
        <w:r>
          <w:t xml:space="preserve"> </w:t>
        </w:r>
        <w:proofErr w:type="spellStart"/>
        <w:r>
          <w:t>Sensorama</w:t>
        </w:r>
        <w:proofErr w:type="spellEnd"/>
        <w:r>
          <w:t xml:space="preserve"> – 1950s</w:t>
        </w:r>
        <w:bookmarkEnd w:id="260"/>
        <w:bookmarkEnd w:id="261"/>
      </w:ins>
    </w:p>
    <w:p w14:paraId="29515940" w14:textId="77777777" w:rsidR="00996BAD" w:rsidRDefault="00996BAD" w:rsidP="00996BAD">
      <w:pPr>
        <w:rPr>
          <w:ins w:id="263" w:author="Maybritt Devriese" w:date="2016-12-11T12:51:00Z"/>
        </w:rPr>
      </w:pPr>
      <w:ins w:id="264" w:author="Maybritt Devriese" w:date="2016-12-11T12:51:00Z">
        <w:r>
          <w:t xml:space="preserve">This machine not only stimulated vision and sound but as well smell, it had a vibrating chair and there was a ventilator. This to give people the ‘full package’ experience. This was to watch films and there were only six of them which he produced himself. </w:t>
        </w:r>
      </w:ins>
    </w:p>
    <w:p w14:paraId="30D9B814" w14:textId="77777777" w:rsidR="00996BAD" w:rsidRDefault="00996BAD" w:rsidP="00996BAD">
      <w:pPr>
        <w:rPr>
          <w:ins w:id="265" w:author="Maybritt Devriese" w:date="2016-12-11T12:51:00Z"/>
        </w:rPr>
      </w:pPr>
    </w:p>
    <w:p w14:paraId="2B77AA36" w14:textId="77777777" w:rsidR="00996BAD" w:rsidRDefault="00996BAD" w:rsidP="00996BAD">
      <w:pPr>
        <w:pStyle w:val="Kop2"/>
        <w:rPr>
          <w:ins w:id="266" w:author="Maybritt Devriese" w:date="2016-12-11T12:51:00Z"/>
        </w:rPr>
      </w:pPr>
      <w:bookmarkStart w:id="267" w:name="_Toc467614203"/>
      <w:bookmarkStart w:id="268" w:name="_Toc469236399"/>
      <w:ins w:id="269" w:author="Maybritt Devriese" w:date="2016-12-11T12:51:00Z">
        <w:r>
          <w:t>First motion tracking HMD – 1961</w:t>
        </w:r>
        <w:bookmarkEnd w:id="267"/>
        <w:bookmarkEnd w:id="268"/>
      </w:ins>
    </w:p>
    <w:p w14:paraId="28C9B661" w14:textId="77777777" w:rsidR="00996BAD" w:rsidRDefault="00996BAD" w:rsidP="00996BAD">
      <w:pPr>
        <w:rPr>
          <w:ins w:id="270" w:author="Maybritt Devriese" w:date="2016-12-11T12:51:00Z"/>
        </w:rPr>
      </w:pPr>
      <w:ins w:id="271" w:author="Maybritt Devriese" w:date="2016-12-11T12:51:00Z">
        <w:r>
          <w:t xml:space="preserve">This was the first head sight. It had a video screen for each eye. It was linked to a camera so not to a computer. It was the first step in the evolution of the VR head mounted display (HMD). </w:t>
        </w:r>
      </w:ins>
    </w:p>
    <w:p w14:paraId="5D667C21" w14:textId="77777777" w:rsidR="00996BAD" w:rsidRDefault="00996BAD" w:rsidP="00996BAD">
      <w:pPr>
        <w:rPr>
          <w:ins w:id="272" w:author="Maybritt Devriese" w:date="2016-12-11T12:51:00Z"/>
        </w:rPr>
      </w:pPr>
    </w:p>
    <w:p w14:paraId="3FB4F679" w14:textId="77777777" w:rsidR="00996BAD" w:rsidRDefault="00996BAD" w:rsidP="00996BAD">
      <w:pPr>
        <w:pStyle w:val="Kop2"/>
        <w:rPr>
          <w:ins w:id="273" w:author="Maybritt Devriese" w:date="2016-12-11T12:51:00Z"/>
        </w:rPr>
      </w:pPr>
      <w:bookmarkStart w:id="274" w:name="_Toc467614204"/>
      <w:bookmarkStart w:id="275" w:name="_Toc469236400"/>
      <w:ins w:id="276" w:author="Maybritt Devriese" w:date="2016-12-11T12:51:00Z">
        <w:r>
          <w:t>The ultimate display (the idea behind VR) – 1965</w:t>
        </w:r>
        <w:bookmarkEnd w:id="274"/>
        <w:bookmarkEnd w:id="275"/>
      </w:ins>
    </w:p>
    <w:p w14:paraId="1C605CCC" w14:textId="77777777" w:rsidR="00996BAD" w:rsidRDefault="00996BAD" w:rsidP="00996BAD">
      <w:pPr>
        <w:rPr>
          <w:ins w:id="277" w:author="Maybritt Devriese" w:date="2016-12-11T12:51:00Z"/>
        </w:rPr>
      </w:pPr>
      <w:ins w:id="278" w:author="Maybritt Devriese" w:date="2016-12-11T12:51:00Z">
        <w:r>
          <w:t xml:space="preserve">This was a blueprint which was developed by Ivan Sutherland. He wanted to incorporate the augmented 3D with the HMD, link it to computer hardware and it would have an ability to interact with the virtual world. This blueprint is essential in further development of VR today. </w:t>
        </w:r>
      </w:ins>
    </w:p>
    <w:p w14:paraId="37D4B39C" w14:textId="77777777" w:rsidR="00996BAD" w:rsidRDefault="00996BAD" w:rsidP="00996BAD">
      <w:pPr>
        <w:rPr>
          <w:ins w:id="279" w:author="Maybritt Devriese" w:date="2016-12-11T12:51:00Z"/>
        </w:rPr>
      </w:pPr>
    </w:p>
    <w:p w14:paraId="75FB35AB" w14:textId="77777777" w:rsidR="00996BAD" w:rsidRDefault="00996BAD" w:rsidP="00996BAD">
      <w:pPr>
        <w:pStyle w:val="Kop2"/>
        <w:rPr>
          <w:ins w:id="280" w:author="Maybritt Devriese" w:date="2016-12-11T12:51:00Z"/>
        </w:rPr>
      </w:pPr>
      <w:bookmarkStart w:id="281" w:name="_Toc467614205"/>
      <w:bookmarkStart w:id="282" w:name="_Toc469236401"/>
      <w:ins w:id="283" w:author="Maybritt Devriese" w:date="2016-12-11T12:51:00Z">
        <w:r>
          <w:t>From 1968 till now</w:t>
        </w:r>
        <w:bookmarkEnd w:id="281"/>
        <w:bookmarkEnd w:id="282"/>
        <w:r>
          <w:t xml:space="preserve"> </w:t>
        </w:r>
      </w:ins>
    </w:p>
    <w:p w14:paraId="4146E4B2" w14:textId="4FCE6F76" w:rsidR="00996BAD" w:rsidRPr="0018367F" w:rsidRDefault="00BD6E0A" w:rsidP="00996BAD">
      <w:pPr>
        <w:rPr>
          <w:ins w:id="284" w:author="Maybritt Devriese" w:date="2016-12-11T12:51:00Z"/>
        </w:rPr>
      </w:pPr>
      <w:ins w:id="285" w:author="Maybritt Devriese" w:date="2016-12-11T12:58:00Z">
        <w:r>
          <w:t xml:space="preserve">The term virtual reality was first coined by </w:t>
        </w:r>
        <w:r w:rsidR="00CA635A" w:rsidRPr="00CA635A">
          <w:rPr>
            <w:rPrChange w:id="286" w:author="Maybritt Devriese" w:date="2016-12-11T12:58:00Z">
              <w:rPr>
                <w:rFonts w:ascii="Verdana" w:hAnsi="Verdana" w:cs="Verdana"/>
                <w:color w:val="1A1A1A"/>
                <w:sz w:val="30"/>
                <w:szCs w:val="30"/>
                <w:lang w:val="en-US"/>
              </w:rPr>
            </w:rPrChange>
          </w:rPr>
          <w:t>Jaron Lanier in 1987.</w:t>
        </w:r>
        <w:r w:rsidR="00CA635A">
          <w:t xml:space="preserve"> </w:t>
        </w:r>
        <w:r w:rsidR="00CA635A">
          <w:rPr>
            <w:rFonts w:ascii="Verdana" w:hAnsi="Verdana" w:cs="Verdana"/>
            <w:color w:val="1A1A1A"/>
            <w:sz w:val="30"/>
            <w:szCs w:val="30"/>
            <w:lang w:val="en-US"/>
          </w:rPr>
          <w:t xml:space="preserve"> </w:t>
        </w:r>
      </w:ins>
      <w:ins w:id="287" w:author="Maybritt Devriese" w:date="2016-12-11T12:51:00Z">
        <w:r w:rsidR="00996BAD">
          <w:t xml:space="preserve">A lot of people managed to get the virtual reality getting possible. First models were very heavy and people couldn’t wear it without it being attached to the ceiling. In 1987 the official term Virtual reality was born. As SEGA and Nintendo were experimenting with this technology. Now in 2016 this is a technology which is growing rapidly. Some say that 2016 might be a key year in this development. </w:t>
        </w:r>
      </w:ins>
    </w:p>
    <w:p w14:paraId="30D138D4" w14:textId="2BEE00EC" w:rsidR="005D0BB7" w:rsidRDefault="005D0BB7" w:rsidP="00CF0CF3"/>
    <w:p w14:paraId="0BFA87E3" w14:textId="77777777" w:rsidR="00C267F7" w:rsidRPr="00C267F7" w:rsidRDefault="00C267F7" w:rsidP="00C267F7"/>
    <w:p w14:paraId="63EDCCEC" w14:textId="77777777" w:rsidR="004E4F5B" w:rsidRDefault="004E4F5B" w:rsidP="00E06565">
      <w:pPr>
        <w:pStyle w:val="Kop1"/>
        <w:rPr>
          <w:ins w:id="288" w:author="Nino ." w:date="2016-11-24T15:11:00Z"/>
        </w:rPr>
      </w:pPr>
      <w:bookmarkStart w:id="289" w:name="_Toc467614206"/>
      <w:bookmarkStart w:id="290" w:name="_Toc469236402"/>
      <w:r>
        <w:t>What is the future of virtual reality?</w:t>
      </w:r>
      <w:bookmarkEnd w:id="289"/>
      <w:bookmarkEnd w:id="290"/>
      <w:r>
        <w:t xml:space="preserve"> </w:t>
      </w:r>
    </w:p>
    <w:p w14:paraId="59E149C9" w14:textId="35D09293" w:rsidR="00A75F38" w:rsidRDefault="00A75F38">
      <w:pPr>
        <w:rPr>
          <w:ins w:id="291" w:author="Nino ." w:date="2016-11-24T15:12:00Z"/>
        </w:rPr>
        <w:pPrChange w:id="292" w:author="Nino ." w:date="2016-11-24T15:11:00Z">
          <w:pPr>
            <w:pStyle w:val="Kop1"/>
          </w:pPr>
        </w:pPrChange>
      </w:pPr>
      <w:ins w:id="293" w:author="Nino ." w:date="2016-11-24T15:11:00Z">
        <w:r>
          <w:t xml:space="preserve">A lot of examples can be given how virtual reality will be used in the future. </w:t>
        </w:r>
      </w:ins>
      <w:ins w:id="294" w:author="Nino ." w:date="2016-11-24T15:12:00Z">
        <w:r>
          <w:t xml:space="preserve">We have chosen </w:t>
        </w:r>
      </w:ins>
      <w:ins w:id="295" w:author="Nino ." w:date="2016-11-24T15:49:00Z">
        <w:r w:rsidR="00DD5188">
          <w:t>five</w:t>
        </w:r>
      </w:ins>
      <w:ins w:id="296" w:author="Nino ." w:date="2016-11-24T15:12:00Z">
        <w:r>
          <w:t xml:space="preserve"> different domains and analysed the potential of virtual reality for businesses in each area.</w:t>
        </w:r>
      </w:ins>
    </w:p>
    <w:p w14:paraId="2E8FDB71" w14:textId="77777777" w:rsidR="00A75F38" w:rsidRDefault="00A75F38">
      <w:pPr>
        <w:rPr>
          <w:ins w:id="297" w:author="Nino ." w:date="2016-11-24T15:12:00Z"/>
        </w:rPr>
        <w:pPrChange w:id="298" w:author="Nino ." w:date="2016-11-24T15:11:00Z">
          <w:pPr>
            <w:pStyle w:val="Kop1"/>
          </w:pPr>
        </w:pPrChange>
      </w:pPr>
    </w:p>
    <w:p w14:paraId="1EA7F1D2" w14:textId="2BF4D264" w:rsidR="00A75F38" w:rsidRDefault="00A75F38">
      <w:pPr>
        <w:pStyle w:val="Kop2"/>
        <w:rPr>
          <w:ins w:id="299" w:author="Nino ." w:date="2016-11-24T15:13:00Z"/>
        </w:rPr>
        <w:pPrChange w:id="300" w:author="Nino ." w:date="2016-11-24T15:12:00Z">
          <w:pPr>
            <w:pStyle w:val="Kop1"/>
          </w:pPr>
        </w:pPrChange>
      </w:pPr>
      <w:bookmarkStart w:id="301" w:name="_Toc469236403"/>
      <w:ins w:id="302" w:author="Nino ." w:date="2016-11-24T15:12:00Z">
        <w:r>
          <w:t>Automotive business</w:t>
        </w:r>
      </w:ins>
      <w:bookmarkEnd w:id="301"/>
    </w:p>
    <w:p w14:paraId="6A381CA5" w14:textId="14678181" w:rsidR="00A75F38" w:rsidRDefault="00A75F38">
      <w:pPr>
        <w:rPr>
          <w:ins w:id="303" w:author="Nino ." w:date="2016-11-24T15:14:00Z"/>
        </w:rPr>
        <w:pPrChange w:id="304" w:author="Nino ." w:date="2016-11-24T15:13:00Z">
          <w:pPr>
            <w:pStyle w:val="Kop1"/>
          </w:pPr>
        </w:pPrChange>
      </w:pPr>
      <w:ins w:id="305" w:author="Nino ." w:date="2016-11-24T15:13:00Z">
        <w:r>
          <w:t xml:space="preserve">Virtual reality has changes processes for safety, design and purchasing. It allows designers and engineers to examine how a car would look like and function without having to build </w:t>
        </w:r>
      </w:ins>
      <w:ins w:id="306" w:author="Nino ." w:date="2016-11-24T15:22:00Z">
        <w:r>
          <w:t>it</w:t>
        </w:r>
      </w:ins>
      <w:ins w:id="307" w:author="Nino ." w:date="2016-11-24T15:13:00Z">
        <w:r>
          <w:t xml:space="preserve">. </w:t>
        </w:r>
      </w:ins>
    </w:p>
    <w:p w14:paraId="68650835" w14:textId="441DB16C" w:rsidR="00A75F38" w:rsidRDefault="00C45196">
      <w:pPr>
        <w:rPr>
          <w:ins w:id="308" w:author="Nino ." w:date="2016-11-24T15:14:00Z"/>
        </w:rPr>
        <w:pPrChange w:id="309" w:author="Nino ." w:date="2016-11-24T15:13:00Z">
          <w:pPr>
            <w:pStyle w:val="Kop1"/>
          </w:pPr>
        </w:pPrChange>
      </w:pPr>
      <w:ins w:id="310" w:author="Nino ." w:date="2016-11-24T15:22:00Z">
        <w:r>
          <w:t xml:space="preserve">Major brand as Volvo and Ford are already using VR for their sales </w:t>
        </w:r>
      </w:ins>
      <w:ins w:id="311" w:author="Nino ." w:date="2016-11-24T15:23:00Z">
        <w:r>
          <w:t>as well</w:t>
        </w:r>
      </w:ins>
      <w:ins w:id="312" w:author="Nino ." w:date="2016-11-24T15:22:00Z">
        <w:r>
          <w:t xml:space="preserve">. </w:t>
        </w:r>
      </w:ins>
      <w:ins w:id="313" w:author="Nino ." w:date="2016-11-24T15:23:00Z">
        <w:r>
          <w:t>Entire production lines are available to the customers and they can try out all different features, from personalization of the car to test driving.</w:t>
        </w:r>
      </w:ins>
    </w:p>
    <w:p w14:paraId="4E6FCB11" w14:textId="77777777" w:rsidR="00A75F38" w:rsidRDefault="00A75F38">
      <w:pPr>
        <w:rPr>
          <w:ins w:id="314" w:author="Nino ." w:date="2016-11-24T15:15:00Z"/>
        </w:rPr>
        <w:pPrChange w:id="315" w:author="Nino ." w:date="2016-11-24T15:13:00Z">
          <w:pPr>
            <w:pStyle w:val="Kop1"/>
          </w:pPr>
        </w:pPrChange>
      </w:pPr>
    </w:p>
    <w:p w14:paraId="101C1EDB" w14:textId="77777777" w:rsidR="00A75F38" w:rsidRDefault="00A75F38">
      <w:pPr>
        <w:pStyle w:val="Kop2"/>
        <w:rPr>
          <w:ins w:id="316" w:author="Nino ." w:date="2016-11-24T15:15:00Z"/>
        </w:rPr>
        <w:pPrChange w:id="317" w:author="Nino ." w:date="2016-11-24T15:21:00Z">
          <w:pPr/>
        </w:pPrChange>
      </w:pPr>
      <w:bookmarkStart w:id="318" w:name="_Toc469236404"/>
      <w:ins w:id="319" w:author="Nino ." w:date="2016-11-24T15:15:00Z">
        <w:r>
          <w:lastRenderedPageBreak/>
          <w:t>Healthcare</w:t>
        </w:r>
        <w:bookmarkEnd w:id="318"/>
        <w:r>
          <w:t xml:space="preserve"> </w:t>
        </w:r>
      </w:ins>
    </w:p>
    <w:p w14:paraId="459E452E" w14:textId="2BD7B82D" w:rsidR="00C45196" w:rsidRDefault="00C45196" w:rsidP="00A75F38">
      <w:pPr>
        <w:rPr>
          <w:ins w:id="320" w:author="Nino ." w:date="2016-11-24T15:27:00Z"/>
        </w:rPr>
      </w:pPr>
      <w:ins w:id="321" w:author="Nino ." w:date="2016-11-24T15:24:00Z">
        <w:r>
          <w:t xml:space="preserve">By using virtual models of the human body, </w:t>
        </w:r>
      </w:ins>
      <w:ins w:id="322" w:author="Nino ." w:date="2016-11-24T15:25:00Z">
        <w:r>
          <w:t xml:space="preserve">healthcare </w:t>
        </w:r>
      </w:ins>
      <w:ins w:id="323" w:author="Nino ." w:date="2016-11-24T15:24:00Z">
        <w:r>
          <w:t xml:space="preserve">students can practise themselves and get experience in </w:t>
        </w:r>
      </w:ins>
      <w:ins w:id="324" w:author="Nino ." w:date="2016-11-24T15:25:00Z">
        <w:r>
          <w:t xml:space="preserve">e.g. </w:t>
        </w:r>
      </w:ins>
      <w:ins w:id="325" w:author="Nino ." w:date="2016-11-24T15:27:00Z">
        <w:r>
          <w:t xml:space="preserve">surgeries </w:t>
        </w:r>
      </w:ins>
      <w:ins w:id="326" w:author="Nino ." w:date="2016-11-24T15:25:00Z">
        <w:r>
          <w:t xml:space="preserve">before working with a real body, a human life. Not only can this be used by students but also by professionals, who are trying new techniques or want to expertise themselves. </w:t>
        </w:r>
      </w:ins>
    </w:p>
    <w:p w14:paraId="0BA04639" w14:textId="4633F4F3" w:rsidR="00C45196" w:rsidRDefault="00C45196" w:rsidP="00A75F38">
      <w:pPr>
        <w:rPr>
          <w:ins w:id="327" w:author="Nino ." w:date="2016-11-24T15:24:00Z"/>
        </w:rPr>
      </w:pPr>
      <w:ins w:id="328" w:author="Nino ." w:date="2016-11-24T15:27:00Z">
        <w:r>
          <w:t xml:space="preserve">The opportunity for decentralised patient care is extremely useful. </w:t>
        </w:r>
      </w:ins>
      <w:ins w:id="329" w:author="Nino ." w:date="2016-11-24T15:28:00Z">
        <w:r>
          <w:t>People can learn about patients and the human body, examine them in the same way it is as “in real life” but in a safer way.</w:t>
        </w:r>
      </w:ins>
    </w:p>
    <w:p w14:paraId="04EE3CB3" w14:textId="77777777" w:rsidR="00A75F38" w:rsidRDefault="00A75F38">
      <w:pPr>
        <w:rPr>
          <w:ins w:id="330" w:author="Nino ." w:date="2016-11-24T15:15:00Z"/>
        </w:rPr>
        <w:pPrChange w:id="331" w:author="Nino ." w:date="2016-11-24T15:13:00Z">
          <w:pPr>
            <w:pStyle w:val="Kop1"/>
          </w:pPr>
        </w:pPrChange>
      </w:pPr>
    </w:p>
    <w:p w14:paraId="4D70EEE1" w14:textId="77777777" w:rsidR="00A75F38" w:rsidRDefault="00A75F38">
      <w:pPr>
        <w:pStyle w:val="Kop2"/>
        <w:rPr>
          <w:ins w:id="332" w:author="Nino ." w:date="2016-11-24T15:16:00Z"/>
        </w:rPr>
        <w:pPrChange w:id="333" w:author="Nino ." w:date="2016-11-24T15:21:00Z">
          <w:pPr/>
        </w:pPrChange>
      </w:pPr>
      <w:bookmarkStart w:id="334" w:name="_Toc469236405"/>
      <w:ins w:id="335" w:author="Nino ." w:date="2016-11-24T15:15:00Z">
        <w:r>
          <w:t>Tourism</w:t>
        </w:r>
        <w:bookmarkEnd w:id="334"/>
        <w:r>
          <w:t xml:space="preserve"> </w:t>
        </w:r>
      </w:ins>
    </w:p>
    <w:p w14:paraId="34089E6D" w14:textId="790C5E33" w:rsidR="00A75F38" w:rsidRDefault="00C45196" w:rsidP="00A75F38">
      <w:pPr>
        <w:rPr>
          <w:ins w:id="336" w:author="Nino ." w:date="2016-11-24T15:36:00Z"/>
        </w:rPr>
      </w:pPr>
      <w:ins w:id="337" w:author="Nino ." w:date="2016-11-24T15:32:00Z">
        <w:r>
          <w:t>Think about guided tours for any place in the world.</w:t>
        </w:r>
        <w:r w:rsidR="00DF46C4">
          <w:t xml:space="preserve"> Before looking up information on the internet you can actually </w:t>
        </w:r>
      </w:ins>
      <w:ins w:id="338" w:author="Nino ." w:date="2016-11-24T15:33:00Z">
        <w:r w:rsidR="00DF46C4">
          <w:t xml:space="preserve">‘try out’ your visit before you decide where to go. Especially smaller and less known places will be easier to promote to the </w:t>
        </w:r>
      </w:ins>
      <w:ins w:id="339" w:author="Nino ." w:date="2016-11-24T15:34:00Z">
        <w:r w:rsidR="00DF46C4">
          <w:t>target audience.</w:t>
        </w:r>
      </w:ins>
      <w:ins w:id="340" w:author="Nino ." w:date="2016-11-24T15:32:00Z">
        <w:r>
          <w:t xml:space="preserve"> </w:t>
        </w:r>
      </w:ins>
      <w:ins w:id="341" w:author="Nino ." w:date="2016-11-24T15:34:00Z">
        <w:r w:rsidR="00DF46C4">
          <w:t xml:space="preserve">The same applies to the </w:t>
        </w:r>
      </w:ins>
      <w:ins w:id="342" w:author="Nino ." w:date="2016-11-24T15:35:00Z">
        <w:r w:rsidR="00DF46C4">
          <w:t>hotel business</w:t>
        </w:r>
      </w:ins>
      <w:ins w:id="343" w:author="Nino ." w:date="2016-11-24T15:34:00Z">
        <w:r w:rsidR="00DF46C4">
          <w:t>. Potential guest can explore the hotel before booking</w:t>
        </w:r>
      </w:ins>
      <w:ins w:id="344" w:author="Nino ." w:date="2016-11-24T15:35:00Z">
        <w:r w:rsidR="00DF46C4">
          <w:t>. Some chains are even recreating the environment and are using real stimulants such as wind or aromas on the potential client.</w:t>
        </w:r>
      </w:ins>
    </w:p>
    <w:p w14:paraId="6A86BC91" w14:textId="32AAAE1B" w:rsidR="00DF46C4" w:rsidRDefault="00DF46C4" w:rsidP="00A75F38">
      <w:pPr>
        <w:rPr>
          <w:ins w:id="345" w:author="Nino ." w:date="2016-11-24T15:16:00Z"/>
        </w:rPr>
      </w:pPr>
      <w:ins w:id="346" w:author="Nino ." w:date="2016-11-24T15:36:00Z">
        <w:r>
          <w:t>Thomas Cook and Samsung are currently working together for presenting Thomas Cook’s locations around the world.</w:t>
        </w:r>
      </w:ins>
    </w:p>
    <w:p w14:paraId="6ABE3945" w14:textId="77777777" w:rsidR="00A75F38" w:rsidRDefault="00A75F38">
      <w:pPr>
        <w:pStyle w:val="Kop2"/>
        <w:rPr>
          <w:ins w:id="347" w:author="Nino ." w:date="2016-11-24T15:16:00Z"/>
        </w:rPr>
        <w:pPrChange w:id="348" w:author="Nino ." w:date="2016-11-24T15:12:00Z">
          <w:pPr>
            <w:pStyle w:val="Kop1"/>
          </w:pPr>
        </w:pPrChange>
      </w:pPr>
    </w:p>
    <w:p w14:paraId="3918E7AE" w14:textId="77777777" w:rsidR="00A75F38" w:rsidRDefault="00A75F38">
      <w:pPr>
        <w:pStyle w:val="Kop2"/>
        <w:rPr>
          <w:ins w:id="349" w:author="Nino ." w:date="2016-11-24T15:16:00Z"/>
        </w:rPr>
        <w:pPrChange w:id="350" w:author="Nino ." w:date="2016-11-24T15:21:00Z">
          <w:pPr/>
        </w:pPrChange>
      </w:pPr>
      <w:bookmarkStart w:id="351" w:name="_Toc469236406"/>
      <w:ins w:id="352" w:author="Nino ." w:date="2016-11-24T15:16:00Z">
        <w:r>
          <w:t>Architecture</w:t>
        </w:r>
        <w:bookmarkEnd w:id="351"/>
      </w:ins>
    </w:p>
    <w:p w14:paraId="4F2A0A90" w14:textId="67D31B4C" w:rsidR="00A75F38" w:rsidRDefault="00A75F38" w:rsidP="00A75F38">
      <w:pPr>
        <w:rPr>
          <w:ins w:id="353" w:author="Nino ." w:date="2016-11-24T15:41:00Z"/>
        </w:rPr>
      </w:pPr>
      <w:ins w:id="354" w:author="Nino ." w:date="2016-11-24T15:16:00Z">
        <w:r>
          <w:t xml:space="preserve">Similar to </w:t>
        </w:r>
        <w:r w:rsidR="00DF46C4">
          <w:t>automotive business</w:t>
        </w:r>
        <w:r>
          <w:t xml:space="preserve">, </w:t>
        </w:r>
      </w:ins>
      <w:ins w:id="355" w:author="Nino ." w:date="2016-11-24T15:37:00Z">
        <w:r w:rsidR="00DF46C4">
          <w:t>VR has the potential to change the way architect are designing building.</w:t>
        </w:r>
      </w:ins>
      <w:ins w:id="356" w:author="Nino ." w:date="2016-11-24T15:38:00Z">
        <w:r w:rsidR="00DF46C4">
          <w:t xml:space="preserve"> They can experiment</w:t>
        </w:r>
      </w:ins>
      <w:ins w:id="357" w:author="Nino ." w:date="2016-11-24T15:39:00Z">
        <w:r w:rsidR="00DF46C4">
          <w:t xml:space="preserve"> with different materials and layouts. </w:t>
        </w:r>
      </w:ins>
      <w:ins w:id="358" w:author="Nino ." w:date="2016-11-24T15:40:00Z">
        <w:r w:rsidR="00DF46C4">
          <w:t>Customers</w:t>
        </w:r>
      </w:ins>
      <w:ins w:id="359" w:author="Nino ." w:date="2016-11-24T15:39:00Z">
        <w:r w:rsidR="00DF46C4">
          <w:t xml:space="preserve"> can take a virtual tour in the building and</w:t>
        </w:r>
      </w:ins>
      <w:ins w:id="360" w:author="Nino ." w:date="2016-11-24T15:40:00Z">
        <w:r w:rsidR="00DF46C4">
          <w:t xml:space="preserve"> can see </w:t>
        </w:r>
      </w:ins>
      <w:ins w:id="361" w:author="Nino ." w:date="2016-11-24T15:41:00Z">
        <w:r w:rsidR="00DF46C4">
          <w:t>immediately</w:t>
        </w:r>
      </w:ins>
      <w:ins w:id="362" w:author="Nino ." w:date="2016-11-24T15:40:00Z">
        <w:r w:rsidR="00DF46C4">
          <w:t xml:space="preserve"> </w:t>
        </w:r>
      </w:ins>
      <w:ins w:id="363" w:author="Nino ." w:date="2016-11-24T15:41:00Z">
        <w:r w:rsidR="00DF46C4">
          <w:t>what they want to change or keep in their potential home.</w:t>
        </w:r>
      </w:ins>
      <w:ins w:id="364" w:author="Nino ." w:date="2016-11-24T15:39:00Z">
        <w:r w:rsidR="00DF46C4">
          <w:t xml:space="preserve"> </w:t>
        </w:r>
      </w:ins>
      <w:ins w:id="365" w:author="Nino ." w:date="2016-11-24T15:38:00Z">
        <w:r w:rsidR="00DF46C4">
          <w:t xml:space="preserve"> </w:t>
        </w:r>
      </w:ins>
      <w:ins w:id="366" w:author="Nino ." w:date="2016-11-24T15:16:00Z">
        <w:r>
          <w:t xml:space="preserve"> </w:t>
        </w:r>
      </w:ins>
    </w:p>
    <w:p w14:paraId="26C00B9C" w14:textId="3DAE37BA" w:rsidR="00DF46C4" w:rsidRDefault="00DF46C4" w:rsidP="00A75F38">
      <w:pPr>
        <w:rPr>
          <w:ins w:id="367" w:author="Nino ." w:date="2016-11-24T15:16:00Z"/>
        </w:rPr>
      </w:pPr>
      <w:ins w:id="368" w:author="Nino ." w:date="2016-11-24T15:41:00Z">
        <w:r>
          <w:t>Builders will also have a better vi</w:t>
        </w:r>
      </w:ins>
      <w:ins w:id="369" w:author="Nino ." w:date="2016-11-24T15:42:00Z">
        <w:r>
          <w:t>ew of what is expected for the design- and building process.</w:t>
        </w:r>
      </w:ins>
    </w:p>
    <w:p w14:paraId="4C7F7EAA" w14:textId="77777777" w:rsidR="00A75F38" w:rsidRDefault="00A75F38">
      <w:pPr>
        <w:rPr>
          <w:ins w:id="370" w:author="Nino ." w:date="2016-11-24T15:16:00Z"/>
        </w:rPr>
        <w:pPrChange w:id="371" w:author="Nino ." w:date="2016-11-24T15:16:00Z">
          <w:pPr>
            <w:pStyle w:val="Kop1"/>
          </w:pPr>
        </w:pPrChange>
      </w:pPr>
    </w:p>
    <w:p w14:paraId="0A20CBEE" w14:textId="567705E7" w:rsidR="00A75F38" w:rsidRPr="00A75F38" w:rsidRDefault="00A75F38">
      <w:pPr>
        <w:pStyle w:val="Kop2"/>
        <w:rPr>
          <w:ins w:id="372" w:author="Nino ." w:date="2016-11-24T15:16:00Z"/>
          <w:lang w:val="en-US"/>
        </w:rPr>
        <w:pPrChange w:id="373" w:author="Nino ." w:date="2016-11-24T15:21:00Z">
          <w:pPr/>
        </w:pPrChange>
      </w:pPr>
      <w:bookmarkStart w:id="374" w:name="_Toc469236407"/>
      <w:ins w:id="375" w:author="Nino ." w:date="2016-11-24T15:16:00Z">
        <w:r w:rsidRPr="00A75F38">
          <w:rPr>
            <w:lang w:val="en-US"/>
          </w:rPr>
          <w:t>Retail</w:t>
        </w:r>
        <w:bookmarkEnd w:id="374"/>
      </w:ins>
    </w:p>
    <w:p w14:paraId="69214E0D" w14:textId="77777777" w:rsidR="00DD5188" w:rsidRDefault="00DD5188" w:rsidP="00A75F38">
      <w:pPr>
        <w:rPr>
          <w:ins w:id="376" w:author="Nino ." w:date="2016-11-24T15:45:00Z"/>
          <w:lang w:val="en-US"/>
        </w:rPr>
      </w:pPr>
      <w:ins w:id="377" w:author="Nino ." w:date="2016-11-24T15:43:00Z">
        <w:r>
          <w:rPr>
            <w:lang w:val="en-US"/>
          </w:rPr>
          <w:t>Stores can showcase everything from furniture or cars to clothes and food without having the product in shop</w:t>
        </w:r>
      </w:ins>
      <w:ins w:id="378" w:author="Nino ." w:date="2016-11-24T15:45:00Z">
        <w:r>
          <w:rPr>
            <w:lang w:val="en-US"/>
          </w:rPr>
          <w:t xml:space="preserve">. </w:t>
        </w:r>
      </w:ins>
    </w:p>
    <w:p w14:paraId="522B2B0E" w14:textId="1F0B449B" w:rsidR="00A75F38" w:rsidRDefault="00DD5188">
      <w:pPr>
        <w:rPr>
          <w:ins w:id="379" w:author="Nino ." w:date="2016-11-24T15:16:00Z"/>
          <w:lang w:val="en-US"/>
        </w:rPr>
        <w:pPrChange w:id="380" w:author="Nino ." w:date="2016-11-24T15:47:00Z">
          <w:pPr>
            <w:pStyle w:val="Kop1"/>
          </w:pPr>
        </w:pPrChange>
      </w:pPr>
      <w:ins w:id="381" w:author="Nino ." w:date="2016-11-24T15:45:00Z">
        <w:r>
          <w:rPr>
            <w:lang w:val="en-US"/>
          </w:rPr>
          <w:t>Even at home people will have the chance to see the product more detailed before ordering it online.</w:t>
        </w:r>
      </w:ins>
      <w:ins w:id="382" w:author="Nino ." w:date="2016-11-24T15:46:00Z">
        <w:r>
          <w:rPr>
            <w:lang w:val="en-US"/>
          </w:rPr>
          <w:t xml:space="preserve"> </w:t>
        </w:r>
      </w:ins>
      <w:ins w:id="383" w:author="Nino ." w:date="2016-11-24T15:16:00Z">
        <w:r w:rsidR="00A75F38" w:rsidRPr="00A75F38">
          <w:rPr>
            <w:lang w:val="en-US"/>
          </w:rPr>
          <w:t xml:space="preserve">The shopping experience </w:t>
        </w:r>
      </w:ins>
      <w:ins w:id="384" w:author="Nino ." w:date="2016-11-24T15:46:00Z">
        <w:r>
          <w:rPr>
            <w:lang w:val="en-US"/>
          </w:rPr>
          <w:t>will be focused more to the consumer and it will even be possible to try on clothes by scanning the code for that piece of clothing and matching it with your body.</w:t>
        </w:r>
      </w:ins>
    </w:p>
    <w:p w14:paraId="2AACE95E" w14:textId="77777777" w:rsidR="00A75F38" w:rsidRDefault="00A75F38">
      <w:pPr>
        <w:rPr>
          <w:ins w:id="385" w:author="Nino ." w:date="2016-11-24T15:17:00Z"/>
          <w:lang w:val="en-US"/>
        </w:rPr>
        <w:pPrChange w:id="386" w:author="Nino ." w:date="2016-11-24T15:16:00Z">
          <w:pPr>
            <w:pStyle w:val="Kop1"/>
          </w:pPr>
        </w:pPrChange>
      </w:pPr>
    </w:p>
    <w:p w14:paraId="2F2A5EF0" w14:textId="5F1637C5" w:rsidR="00A75F38" w:rsidDel="00BC149A" w:rsidRDefault="00A75F38">
      <w:pPr>
        <w:rPr>
          <w:del w:id="387" w:author="Nino ." w:date="2016-11-24T15:49:00Z"/>
          <w:lang w:val="en-US"/>
        </w:rPr>
        <w:pPrChange w:id="388" w:author="Nino ." w:date="2016-11-24T15:16:00Z">
          <w:pPr>
            <w:pStyle w:val="Kop1"/>
          </w:pPr>
        </w:pPrChange>
      </w:pPr>
    </w:p>
    <w:p w14:paraId="7266772D" w14:textId="5F044D3C" w:rsidR="00BC149A" w:rsidRDefault="00BC149A">
      <w:pPr>
        <w:rPr>
          <w:ins w:id="389" w:author="Ruslan Podgaetskiy 201590025" w:date="2016-12-04T20:56:00Z"/>
          <w:lang w:val="en-US"/>
        </w:rPr>
        <w:pPrChange w:id="390" w:author="Nino ." w:date="2016-11-24T15:16:00Z">
          <w:pPr>
            <w:pStyle w:val="Kop1"/>
          </w:pPr>
        </w:pPrChange>
      </w:pPr>
    </w:p>
    <w:p w14:paraId="4313D714" w14:textId="77777777" w:rsidR="00BC149A" w:rsidRPr="00A75F38" w:rsidRDefault="00BC149A">
      <w:pPr>
        <w:rPr>
          <w:ins w:id="391" w:author="Ruslan Podgaetskiy 201590025" w:date="2016-12-04T20:56:00Z"/>
          <w:lang w:val="en-US"/>
          <w:rPrChange w:id="392" w:author="Nino ." w:date="2016-11-24T15:16:00Z">
            <w:rPr>
              <w:ins w:id="393" w:author="Ruslan Podgaetskiy 201590025" w:date="2016-12-04T20:56:00Z"/>
            </w:rPr>
          </w:rPrChange>
        </w:rPr>
        <w:pPrChange w:id="394" w:author="Nino ." w:date="2016-11-24T15:16:00Z">
          <w:pPr>
            <w:pStyle w:val="Kop1"/>
          </w:pPr>
        </w:pPrChange>
      </w:pPr>
    </w:p>
    <w:p w14:paraId="34DB718C" w14:textId="77777777" w:rsidR="004E4F5B" w:rsidRPr="00A75F38" w:rsidRDefault="004E4F5B">
      <w:pPr>
        <w:pStyle w:val="Kop1"/>
        <w:numPr>
          <w:ilvl w:val="0"/>
          <w:numId w:val="0"/>
        </w:numPr>
        <w:rPr>
          <w:lang w:val="en-US"/>
          <w:rPrChange w:id="395" w:author="Nino ." w:date="2016-11-24T15:16:00Z">
            <w:rPr/>
          </w:rPrChange>
        </w:rPr>
      </w:pPr>
    </w:p>
    <w:p w14:paraId="619FCC58" w14:textId="184801D9" w:rsidR="004E4F5B" w:rsidRDefault="004E4F5B" w:rsidP="00E06565">
      <w:pPr>
        <w:pStyle w:val="Kop1"/>
      </w:pPr>
      <w:bookmarkStart w:id="396" w:name="_Toc467614207"/>
      <w:bookmarkStart w:id="397" w:name="_Toc469236408"/>
      <w:r>
        <w:t>Ho</w:t>
      </w:r>
      <w:r w:rsidR="00E06565">
        <w:t>w</w:t>
      </w:r>
      <w:r w:rsidR="006C42A3">
        <w:t xml:space="preserve"> is this useful for businesses vs big public?</w:t>
      </w:r>
      <w:bookmarkEnd w:id="396"/>
      <w:bookmarkEnd w:id="397"/>
    </w:p>
    <w:p w14:paraId="291B4393" w14:textId="77777777" w:rsidR="008F2C37" w:rsidRPr="008F2C37" w:rsidRDefault="008F2C37" w:rsidP="008F2C37"/>
    <w:p w14:paraId="4A6F268F" w14:textId="6B2F03C3" w:rsidR="004E4F5B" w:rsidRDefault="008F2C37" w:rsidP="008F2C37">
      <w:pPr>
        <w:pStyle w:val="Kop2"/>
        <w:rPr>
          <w:ins w:id="398" w:author="Ruslan Podgaetskiy 201590025" w:date="2016-12-04T20:56:00Z"/>
        </w:rPr>
      </w:pPr>
      <w:bookmarkStart w:id="399" w:name="_Toc467614208"/>
      <w:bookmarkStart w:id="400" w:name="_Toc469236409"/>
      <w:r>
        <w:lastRenderedPageBreak/>
        <w:t>Where does it fit in a modern company?</w:t>
      </w:r>
      <w:bookmarkEnd w:id="399"/>
      <w:bookmarkEnd w:id="400"/>
    </w:p>
    <w:p w14:paraId="05B04675" w14:textId="67E127BC" w:rsidR="00BC149A" w:rsidRDefault="00BC149A">
      <w:pPr>
        <w:rPr>
          <w:ins w:id="401" w:author="Ruslan Podgaetskiy 201590025" w:date="2016-12-04T21:03:00Z"/>
        </w:rPr>
        <w:pPrChange w:id="402" w:author="Ruslan Podgaetskiy 201590025" w:date="2016-12-04T20:56:00Z">
          <w:pPr>
            <w:pStyle w:val="Kop2"/>
          </w:pPr>
        </w:pPrChange>
      </w:pPr>
      <w:ins w:id="403" w:author="Ruslan Podgaetskiy 201590025" w:date="2016-12-04T21:00:00Z">
        <w:r>
          <w:t>Virtual reality for business can see many uses from training people to work in the medical field to demonstrating new products on a 360 degrees display.</w:t>
        </w:r>
        <w:r>
          <w:br/>
        </w:r>
      </w:ins>
      <w:ins w:id="404" w:author="Ruslan Podgaetskiy 201590025" w:date="2016-12-04T21:01:00Z">
        <w:r>
          <w:t xml:space="preserve">Companies are in a race to explore the possibilities of VR as we speak. </w:t>
        </w:r>
      </w:ins>
      <w:ins w:id="405" w:author="Ruslan Podgaetskiy 201590025" w:date="2016-12-04T21:28:00Z">
        <w:r w:rsidR="00BD1A98">
          <w:br/>
        </w:r>
      </w:ins>
      <w:ins w:id="406" w:author="Ruslan Podgaetskiy 201590025" w:date="2016-12-04T21:01:00Z">
        <w:r>
          <w:t>Tech powerhouses—Google</w:t>
        </w:r>
        <w:r w:rsidRPr="00BC149A">
          <w:t>, Samsun</w:t>
        </w:r>
        <w:r>
          <w:t>g, Microsoft, Sony, Apple, Intel</w:t>
        </w:r>
        <w:r w:rsidRPr="00BC149A">
          <w:t>, and others—are creating VR hardware and software to establish a platform that they all say will rival the appeal and utility of the mobile phone or even the Internet itself.</w:t>
        </w:r>
      </w:ins>
      <w:customXmlInsRangeStart w:id="407" w:author="Ruslan Podgaetskiy 201590025" w:date="2016-12-04T21:02:00Z"/>
      <w:sdt>
        <w:sdtPr>
          <w:id w:val="1963301831"/>
          <w:citation/>
        </w:sdtPr>
        <w:sdtEndPr/>
        <w:sdtContent>
          <w:customXmlInsRangeEnd w:id="407"/>
          <w:ins w:id="408" w:author="Ruslan Podgaetskiy 201590025" w:date="2016-12-04T21:02:00Z">
            <w:r>
              <w:fldChar w:fldCharType="begin"/>
            </w:r>
            <w:r w:rsidRPr="00BC149A">
              <w:rPr>
                <w:lang w:val="en-US"/>
                <w:rPrChange w:id="409" w:author="Ruslan Podgaetskiy 201590025" w:date="2016-12-04T21:02:00Z">
                  <w:rPr>
                    <w:lang w:val="nl-NL"/>
                  </w:rPr>
                </w:rPrChange>
              </w:rPr>
              <w:instrText xml:space="preserve"> CITATION Jef16 \l 1043 </w:instrText>
            </w:r>
          </w:ins>
          <w:r>
            <w:fldChar w:fldCharType="separate"/>
          </w:r>
          <w:r w:rsidR="00352CBC">
            <w:rPr>
              <w:noProof/>
              <w:lang w:val="en-US"/>
            </w:rPr>
            <w:t xml:space="preserve"> </w:t>
          </w:r>
          <w:r w:rsidR="00352CBC" w:rsidRPr="00352CBC">
            <w:rPr>
              <w:noProof/>
              <w:lang w:val="en-US"/>
            </w:rPr>
            <w:t>(O'Brien, 2016)</w:t>
          </w:r>
          <w:ins w:id="410" w:author="Ruslan Podgaetskiy 201590025" w:date="2016-12-04T21:02:00Z">
            <w:r>
              <w:fldChar w:fldCharType="end"/>
            </w:r>
          </w:ins>
          <w:customXmlInsRangeStart w:id="411" w:author="Ruslan Podgaetskiy 201590025" w:date="2016-12-04T21:02:00Z"/>
        </w:sdtContent>
      </w:sdt>
      <w:customXmlInsRangeEnd w:id="411"/>
    </w:p>
    <w:p w14:paraId="4E72518C" w14:textId="6FF65D0D" w:rsidR="00BC149A" w:rsidRDefault="00BC149A">
      <w:pPr>
        <w:rPr>
          <w:ins w:id="412" w:author="Ruslan Podgaetskiy 201590025" w:date="2016-12-04T21:05:00Z"/>
        </w:rPr>
        <w:pPrChange w:id="413" w:author="Ruslan Podgaetskiy 201590025" w:date="2016-12-04T20:56:00Z">
          <w:pPr>
            <w:pStyle w:val="Kop2"/>
          </w:pPr>
        </w:pPrChange>
      </w:pPr>
    </w:p>
    <w:p w14:paraId="595CB8B4" w14:textId="671CFCAE" w:rsidR="00F412E8" w:rsidRDefault="00F412E8">
      <w:pPr>
        <w:rPr>
          <w:ins w:id="414" w:author="Maybritt Devriese" w:date="2016-12-11T12:42:00Z"/>
        </w:rPr>
        <w:pPrChange w:id="415" w:author="Ruslan Podgaetskiy 201590025" w:date="2016-12-04T20:56:00Z">
          <w:pPr>
            <w:pStyle w:val="Kop2"/>
          </w:pPr>
        </w:pPrChange>
      </w:pPr>
      <w:ins w:id="416" w:author="Ruslan Podgaetskiy 201590025" w:date="2016-12-04T21:05:00Z">
        <w:r>
          <w:t>We can split up the use of VR in a company</w:t>
        </w:r>
      </w:ins>
      <w:ins w:id="417" w:author="Ruslan Podgaetskiy 201590025" w:date="2016-12-04T21:06:00Z">
        <w:r>
          <w:t xml:space="preserve"> right now </w:t>
        </w:r>
      </w:ins>
      <w:ins w:id="418" w:author="Ruslan Podgaetskiy 201590025" w:date="2016-12-04T21:05:00Z">
        <w:r>
          <w:t>based on</w:t>
        </w:r>
      </w:ins>
      <w:ins w:id="419" w:author="Ruslan Podgaetskiy 201590025" w:date="2016-12-04T21:06:00Z">
        <w:r>
          <w:t xml:space="preserve"> some utilizations:</w:t>
        </w:r>
      </w:ins>
    </w:p>
    <w:p w14:paraId="0E520DAC" w14:textId="77777777" w:rsidR="00052040" w:rsidRDefault="00052040">
      <w:pPr>
        <w:rPr>
          <w:ins w:id="420" w:author="Ruslan Podgaetskiy 201590025" w:date="2016-12-04T21:06:00Z"/>
        </w:rPr>
        <w:pPrChange w:id="421" w:author="Ruslan Podgaetskiy 201590025" w:date="2016-12-04T20:56:00Z">
          <w:pPr>
            <w:pStyle w:val="Kop2"/>
          </w:pPr>
        </w:pPrChange>
      </w:pPr>
    </w:p>
    <w:p w14:paraId="079309B8" w14:textId="3DAA0E0F" w:rsidR="00F412E8" w:rsidRPr="00DD0AB8" w:rsidRDefault="00F412E8">
      <w:pPr>
        <w:pStyle w:val="Lijstalinea"/>
        <w:numPr>
          <w:ilvl w:val="0"/>
          <w:numId w:val="2"/>
        </w:numPr>
        <w:rPr>
          <w:ins w:id="422" w:author="Maybritt Devriese" w:date="2016-12-11T12:47:00Z"/>
          <w:b/>
          <w:rPrChange w:id="423" w:author="Maybritt Devriese" w:date="2016-12-11T12:47:00Z">
            <w:rPr>
              <w:ins w:id="424" w:author="Maybritt Devriese" w:date="2016-12-11T12:47:00Z"/>
            </w:rPr>
          </w:rPrChange>
        </w:rPr>
        <w:pPrChange w:id="425" w:author="Ruslan Podgaetskiy 201590025" w:date="2016-12-04T21:06:00Z">
          <w:pPr>
            <w:pStyle w:val="Kop2"/>
          </w:pPr>
        </w:pPrChange>
      </w:pPr>
      <w:ins w:id="426" w:author="Ruslan Podgaetskiy 201590025" w:date="2016-12-04T21:06:00Z">
        <w:r w:rsidRPr="00F412E8">
          <w:rPr>
            <w:b/>
            <w:rPrChange w:id="427" w:author="Ruslan Podgaetskiy 201590025" w:date="2016-12-04T21:09:00Z">
              <w:rPr/>
            </w:rPrChange>
          </w:rPr>
          <w:t>Demonstrating new products</w:t>
        </w:r>
      </w:ins>
      <w:ins w:id="428" w:author="Ruslan Podgaetskiy 201590025" w:date="2016-12-04T21:09:00Z">
        <w:r w:rsidRPr="00F412E8">
          <w:rPr>
            <w:b/>
            <w:rPrChange w:id="429" w:author="Ruslan Podgaetskiy 201590025" w:date="2016-12-04T21:09:00Z">
              <w:rPr/>
            </w:rPrChange>
          </w:rPr>
          <w:t>:</w:t>
        </w:r>
        <w:r w:rsidRPr="00F412E8">
          <w:rPr>
            <w:b/>
            <w:rPrChange w:id="430" w:author="Ruslan Podgaetskiy 201590025" w:date="2016-12-04T21:09:00Z">
              <w:rPr/>
            </w:rPrChange>
          </w:rPr>
          <w:br/>
        </w:r>
        <w:r>
          <w:t xml:space="preserve">Virtual Reality can be used to show new products to the market through test drives or a fully functional 360 degrees rotational view of the specific product. </w:t>
        </w:r>
      </w:ins>
      <w:ins w:id="431" w:author="Ruslan Podgaetskiy 201590025" w:date="2016-12-04T21:20:00Z">
        <w:r>
          <w:br/>
        </w:r>
      </w:ins>
      <w:ins w:id="432" w:author="Ruslan Podgaetskiy 201590025" w:date="2016-12-04T21:10:00Z">
        <w:r>
          <w:t xml:space="preserve">This could be extremely useful for companies that want people to test drive a car, show you furniture, </w:t>
        </w:r>
      </w:ins>
      <w:ins w:id="433" w:author="Ruslan Podgaetskiy 201590025" w:date="2016-12-04T21:11:00Z">
        <w:r>
          <w:t>accessories</w:t>
        </w:r>
      </w:ins>
      <w:ins w:id="434" w:author="Ruslan Podgaetskiy 201590025" w:date="2016-12-04T21:10:00Z">
        <w:r>
          <w:t xml:space="preserve"> and how they would look on you or on other environment.</w:t>
        </w:r>
      </w:ins>
    </w:p>
    <w:p w14:paraId="5C257781" w14:textId="77777777" w:rsidR="00DD0AB8" w:rsidRPr="00F412E8" w:rsidRDefault="00DD0AB8">
      <w:pPr>
        <w:pStyle w:val="Lijstalinea"/>
        <w:rPr>
          <w:ins w:id="435" w:author="Ruslan Podgaetskiy 201590025" w:date="2016-12-04T21:06:00Z"/>
          <w:b/>
          <w:rPrChange w:id="436" w:author="Ruslan Podgaetskiy 201590025" w:date="2016-12-04T21:09:00Z">
            <w:rPr>
              <w:ins w:id="437" w:author="Ruslan Podgaetskiy 201590025" w:date="2016-12-04T21:06:00Z"/>
            </w:rPr>
          </w:rPrChange>
        </w:rPr>
        <w:pPrChange w:id="438" w:author="Maybritt Devriese" w:date="2016-12-11T12:47:00Z">
          <w:pPr>
            <w:pStyle w:val="Kop2"/>
          </w:pPr>
        </w:pPrChange>
      </w:pPr>
    </w:p>
    <w:p w14:paraId="48EE2AB8" w14:textId="1AE20F2E" w:rsidR="00F412E8" w:rsidRDefault="00F412E8">
      <w:pPr>
        <w:pStyle w:val="Lijstalinea"/>
        <w:numPr>
          <w:ilvl w:val="0"/>
          <w:numId w:val="2"/>
        </w:numPr>
        <w:rPr>
          <w:ins w:id="439" w:author="Ruslan Podgaetskiy 201590025" w:date="2016-12-04T21:20:00Z"/>
          <w:b/>
        </w:rPr>
        <w:pPrChange w:id="440" w:author="Ruslan Podgaetskiy 201590025" w:date="2016-12-04T21:06:00Z">
          <w:pPr>
            <w:pStyle w:val="Kop2"/>
          </w:pPr>
        </w:pPrChange>
      </w:pPr>
      <w:ins w:id="441" w:author="Ruslan Podgaetskiy 201590025" w:date="2016-12-04T21:06:00Z">
        <w:r w:rsidRPr="00F412E8">
          <w:rPr>
            <w:b/>
            <w:rPrChange w:id="442" w:author="Ruslan Podgaetskiy 201590025" w:date="2016-12-04T21:09:00Z">
              <w:rPr/>
            </w:rPrChange>
          </w:rPr>
          <w:t>Educational</w:t>
        </w:r>
      </w:ins>
    </w:p>
    <w:p w14:paraId="7F1A8D58" w14:textId="20C2522D" w:rsidR="005F4516" w:rsidRDefault="00F412E8">
      <w:pPr>
        <w:pStyle w:val="Lijstalinea"/>
        <w:rPr>
          <w:ins w:id="443" w:author="Ruslan Podgaetskiy 201590025" w:date="2016-12-04T21:34:00Z"/>
        </w:rPr>
        <w:pPrChange w:id="444" w:author="Ruslan Podgaetskiy 201590025" w:date="2016-12-04T21:20:00Z">
          <w:pPr>
            <w:pStyle w:val="Kop2"/>
          </w:pPr>
        </w:pPrChange>
      </w:pPr>
      <w:ins w:id="445" w:author="Ruslan Podgaetskiy 201590025" w:date="2016-12-04T21:20:00Z">
        <w:r>
          <w:t>There could be a huge advantage to be gained</w:t>
        </w:r>
      </w:ins>
      <w:ins w:id="446" w:author="Ruslan Podgaetskiy 201590025" w:date="2016-12-04T21:21:00Z">
        <w:r w:rsidR="00BD1A98">
          <w:t xml:space="preserve"> from an educational point of view if you look at virtual reality. A trainee doctor </w:t>
        </w:r>
      </w:ins>
      <w:ins w:id="447" w:author="Ruslan Podgaetskiy 201590025" w:date="2016-12-04T21:22:00Z">
        <w:r w:rsidR="00BD1A98">
          <w:t xml:space="preserve">could do tricky operations or </w:t>
        </w:r>
      </w:ins>
      <w:ins w:id="448" w:author="Ruslan Podgaetskiy 201590025" w:date="2016-12-04T21:23:00Z">
        <w:r w:rsidR="00BD1A98">
          <w:t>train of difficult choices on a virtual reality body</w:t>
        </w:r>
      </w:ins>
      <w:ins w:id="449" w:author="Ruslan Podgaetskiy 201590025" w:date="2016-12-04T21:27:00Z">
        <w:r w:rsidR="00BD1A98">
          <w:t xml:space="preserve">. </w:t>
        </w:r>
      </w:ins>
      <w:ins w:id="450" w:author="Ruslan Podgaetskiy 201590025" w:date="2016-12-04T21:28:00Z">
        <w:r w:rsidR="00BD1A98">
          <w:br/>
        </w:r>
      </w:ins>
      <w:ins w:id="451" w:author="Ruslan Podgaetskiy 201590025" w:date="2016-12-04T21:27:00Z">
        <w:r w:rsidR="00BD1A98">
          <w:t>Companies are also looking at exploring the possibilities</w:t>
        </w:r>
      </w:ins>
      <w:ins w:id="452" w:author="Ruslan Podgaetskiy 201590025" w:date="2016-12-04T21:28:00Z">
        <w:r w:rsidR="00BD1A98">
          <w:t xml:space="preserve"> of preparing people on rough situations through VR such as military drill level implications and hard situations at the job or difficult customers to check how they would react to such moments.</w:t>
        </w:r>
      </w:ins>
    </w:p>
    <w:p w14:paraId="59D74424" w14:textId="77777777" w:rsidR="005F4516" w:rsidRDefault="005F4516">
      <w:pPr>
        <w:pStyle w:val="Lijstalinea"/>
        <w:rPr>
          <w:ins w:id="453" w:author="Ruslan Podgaetskiy 201590025" w:date="2016-12-04T21:33:00Z"/>
        </w:rPr>
        <w:pPrChange w:id="454" w:author="Ruslan Podgaetskiy 201590025" w:date="2016-12-04T21:20:00Z">
          <w:pPr>
            <w:pStyle w:val="Kop2"/>
          </w:pPr>
        </w:pPrChange>
      </w:pPr>
    </w:p>
    <w:p w14:paraId="6D6D1F0A" w14:textId="7216DF11" w:rsidR="00F412E8" w:rsidRDefault="005F4516">
      <w:pPr>
        <w:pStyle w:val="Lijstalinea"/>
        <w:rPr>
          <w:ins w:id="455" w:author="Ruslan Podgaetskiy 201590025" w:date="2016-12-04T21:30:00Z"/>
        </w:rPr>
        <w:pPrChange w:id="456" w:author="Ruslan Podgaetskiy 201590025" w:date="2016-12-04T21:20:00Z">
          <w:pPr>
            <w:pStyle w:val="Kop2"/>
          </w:pPr>
        </w:pPrChange>
      </w:pPr>
      <w:ins w:id="457" w:author="Ruslan Podgaetskiy 201590025" w:date="2016-12-04T21:33:00Z">
        <w:r>
          <w:t xml:space="preserve">Companies such as </w:t>
        </w:r>
        <w:proofErr w:type="spellStart"/>
        <w:r>
          <w:t>Imporable</w:t>
        </w:r>
        <w:proofErr w:type="spellEnd"/>
        <w:r>
          <w:t xml:space="preserve"> enable very realistic virtual worlds and complex life inside them to simulate these kinds of environments. They want to product a product that can put the user in a situation where billions of capital are on the stake or where people have to interact with decision making.</w:t>
        </w:r>
      </w:ins>
      <w:ins w:id="458" w:author="Ruslan Podgaetskiy 201590025" w:date="2016-12-04T21:34:00Z">
        <w:r>
          <w:br/>
          <w:t>This would be focused very heavily on the in-the-moment situations where observers can monitor the emotions, emotional state and the decision making of the people that are using this.</w:t>
        </w:r>
      </w:ins>
      <w:customXmlInsRangeStart w:id="459" w:author="Ruslan Podgaetskiy 201590025" w:date="2016-12-04T21:35:00Z"/>
      <w:sdt>
        <w:sdtPr>
          <w:id w:val="-1103414410"/>
          <w:citation/>
        </w:sdtPr>
        <w:sdtEndPr/>
        <w:sdtContent>
          <w:customXmlInsRangeEnd w:id="459"/>
          <w:ins w:id="460" w:author="Ruslan Podgaetskiy 201590025" w:date="2016-12-04T21:35:00Z">
            <w:r>
              <w:fldChar w:fldCharType="begin"/>
            </w:r>
            <w:r w:rsidRPr="005F4516">
              <w:rPr>
                <w:lang w:val="en-US"/>
                <w:rPrChange w:id="461" w:author="Ruslan Podgaetskiy 201590025" w:date="2016-12-04T21:35:00Z">
                  <w:rPr>
                    <w:lang w:val="nl-NL"/>
                  </w:rPr>
                </w:rPrChange>
              </w:rPr>
              <w:instrText xml:space="preserve"> CITATION For16 \l 1043 </w:instrText>
            </w:r>
          </w:ins>
          <w:r>
            <w:fldChar w:fldCharType="separate"/>
          </w:r>
          <w:r w:rsidR="00352CBC">
            <w:rPr>
              <w:noProof/>
              <w:lang w:val="en-US"/>
            </w:rPr>
            <w:t xml:space="preserve"> </w:t>
          </w:r>
          <w:r w:rsidR="00352CBC" w:rsidRPr="00352CBC">
            <w:rPr>
              <w:noProof/>
              <w:lang w:val="en-US"/>
            </w:rPr>
            <w:t>(Council, 2016)</w:t>
          </w:r>
          <w:ins w:id="462" w:author="Ruslan Podgaetskiy 201590025" w:date="2016-12-04T21:35:00Z">
            <w:r>
              <w:fldChar w:fldCharType="end"/>
            </w:r>
          </w:ins>
          <w:customXmlInsRangeStart w:id="463" w:author="Ruslan Podgaetskiy 201590025" w:date="2016-12-04T21:35:00Z"/>
        </w:sdtContent>
      </w:sdt>
      <w:customXmlInsRangeEnd w:id="463"/>
      <w:customXmlInsRangeStart w:id="464" w:author="Ruslan Podgaetskiy 201590025" w:date="2016-12-04T21:32:00Z"/>
      <w:sdt>
        <w:sdtPr>
          <w:id w:val="2022590563"/>
          <w:citation/>
        </w:sdtPr>
        <w:sdtEndPr/>
        <w:sdtContent>
          <w:customXmlInsRangeEnd w:id="464"/>
          <w:ins w:id="465" w:author="Ruslan Podgaetskiy 201590025" w:date="2016-12-04T21:32:00Z">
            <w:r w:rsidR="00BD1A98">
              <w:fldChar w:fldCharType="begin"/>
            </w:r>
            <w:r w:rsidR="00BD1A98" w:rsidRPr="00BD1A98">
              <w:rPr>
                <w:lang w:val="en-US"/>
                <w:rPrChange w:id="466" w:author="Ruslan Podgaetskiy 201590025" w:date="2016-12-04T21:32:00Z">
                  <w:rPr>
                    <w:lang w:val="nl-NL"/>
                  </w:rPr>
                </w:rPrChange>
              </w:rPr>
              <w:instrText xml:space="preserve"> CITATION VRS16 \l 1043 </w:instrText>
            </w:r>
          </w:ins>
          <w:r w:rsidR="00BD1A98">
            <w:fldChar w:fldCharType="separate"/>
          </w:r>
          <w:r w:rsidR="00352CBC">
            <w:rPr>
              <w:noProof/>
              <w:lang w:val="en-US"/>
            </w:rPr>
            <w:t xml:space="preserve"> </w:t>
          </w:r>
          <w:r w:rsidR="00352CBC" w:rsidRPr="00352CBC">
            <w:rPr>
              <w:noProof/>
              <w:lang w:val="en-US"/>
            </w:rPr>
            <w:t>(S., 2016)</w:t>
          </w:r>
          <w:ins w:id="467" w:author="Ruslan Podgaetskiy 201590025" w:date="2016-12-04T21:32:00Z">
            <w:r w:rsidR="00BD1A98">
              <w:fldChar w:fldCharType="end"/>
            </w:r>
          </w:ins>
          <w:customXmlInsRangeStart w:id="468" w:author="Ruslan Podgaetskiy 201590025" w:date="2016-12-04T21:32:00Z"/>
        </w:sdtContent>
      </w:sdt>
      <w:customXmlInsRangeEnd w:id="468"/>
      <w:customXmlInsRangeStart w:id="469" w:author="Ruslan Podgaetskiy 201590025" w:date="2016-12-04T21:48:00Z"/>
      <w:sdt>
        <w:sdtPr>
          <w:id w:val="1559823738"/>
          <w:citation/>
        </w:sdtPr>
        <w:sdtEndPr/>
        <w:sdtContent>
          <w:customXmlInsRangeEnd w:id="469"/>
          <w:ins w:id="470" w:author="Ruslan Podgaetskiy 201590025" w:date="2016-12-04T21:48:00Z">
            <w:r w:rsidR="00F727C1">
              <w:fldChar w:fldCharType="begin"/>
            </w:r>
            <w:r w:rsidR="00F727C1">
              <w:rPr>
                <w:lang w:val="nl-NL"/>
              </w:rPr>
              <w:instrText xml:space="preserve"> CITATION Gra16 \l 1043 </w:instrText>
            </w:r>
          </w:ins>
          <w:r w:rsidR="00F727C1">
            <w:fldChar w:fldCharType="separate"/>
          </w:r>
          <w:r w:rsidR="00352CBC">
            <w:rPr>
              <w:noProof/>
              <w:lang w:val="nl-NL"/>
            </w:rPr>
            <w:t xml:space="preserve"> </w:t>
          </w:r>
          <w:r w:rsidR="00352CBC" w:rsidRPr="00352CBC">
            <w:rPr>
              <w:noProof/>
              <w:lang w:val="nl-NL"/>
            </w:rPr>
            <w:t>(Christoph, 2016)</w:t>
          </w:r>
          <w:ins w:id="471" w:author="Ruslan Podgaetskiy 201590025" w:date="2016-12-04T21:48:00Z">
            <w:r w:rsidR="00F727C1">
              <w:fldChar w:fldCharType="end"/>
            </w:r>
          </w:ins>
          <w:customXmlInsRangeStart w:id="472" w:author="Ruslan Podgaetskiy 201590025" w:date="2016-12-04T21:48:00Z"/>
        </w:sdtContent>
      </w:sdt>
      <w:customXmlInsRangeEnd w:id="472"/>
    </w:p>
    <w:p w14:paraId="28574420" w14:textId="79C092EF" w:rsidR="00BD1A98" w:rsidRPr="00F412E8" w:rsidRDefault="00BD1A98">
      <w:pPr>
        <w:pStyle w:val="Lijstalinea"/>
        <w:rPr>
          <w:ins w:id="473" w:author="Ruslan Podgaetskiy 201590025" w:date="2016-12-04T21:06:00Z"/>
        </w:rPr>
        <w:pPrChange w:id="474" w:author="Ruslan Podgaetskiy 201590025" w:date="2016-12-04T21:20:00Z">
          <w:pPr>
            <w:pStyle w:val="Kop2"/>
          </w:pPr>
        </w:pPrChange>
      </w:pPr>
    </w:p>
    <w:p w14:paraId="5532075E" w14:textId="00F1E32E" w:rsidR="00F412E8" w:rsidRDefault="00F412E8">
      <w:pPr>
        <w:pStyle w:val="Lijstalinea"/>
        <w:numPr>
          <w:ilvl w:val="0"/>
          <w:numId w:val="2"/>
        </w:numPr>
        <w:rPr>
          <w:ins w:id="475" w:author="Ruslan Podgaetskiy 201590025" w:date="2016-12-04T21:40:00Z"/>
          <w:b/>
        </w:rPr>
        <w:pPrChange w:id="476" w:author="Ruslan Podgaetskiy 201590025" w:date="2016-12-04T21:06:00Z">
          <w:pPr>
            <w:pStyle w:val="Kop2"/>
          </w:pPr>
        </w:pPrChange>
      </w:pPr>
      <w:ins w:id="477" w:author="Ruslan Podgaetskiy 201590025" w:date="2016-12-04T21:07:00Z">
        <w:r w:rsidRPr="00F412E8">
          <w:rPr>
            <w:b/>
            <w:rPrChange w:id="478" w:author="Ruslan Podgaetskiy 201590025" w:date="2016-12-04T21:09:00Z">
              <w:rPr/>
            </w:rPrChange>
          </w:rPr>
          <w:t>Tours of business environment</w:t>
        </w:r>
      </w:ins>
    </w:p>
    <w:p w14:paraId="3B584463" w14:textId="77777777" w:rsidR="005F4516" w:rsidRDefault="005F4516">
      <w:pPr>
        <w:pStyle w:val="Lijstalinea"/>
        <w:rPr>
          <w:ins w:id="479" w:author="Ruslan Podgaetskiy 201590025" w:date="2016-12-04T21:42:00Z"/>
        </w:rPr>
        <w:pPrChange w:id="480" w:author="Ruslan Podgaetskiy 201590025" w:date="2016-12-04T21:40:00Z">
          <w:pPr>
            <w:pStyle w:val="Kop2"/>
          </w:pPr>
        </w:pPrChange>
      </w:pPr>
      <w:ins w:id="481" w:author="Ruslan Podgaetskiy 201590025" w:date="2016-12-04T21:40:00Z">
        <w:r>
          <w:t xml:space="preserve">This could include multiple things but already people are working on how they could stimulate world renown attractions. </w:t>
        </w:r>
      </w:ins>
      <w:ins w:id="482" w:author="Ruslan Podgaetskiy 201590025" w:date="2016-12-04T21:41:00Z">
        <w:r>
          <w:t>F</w:t>
        </w:r>
      </w:ins>
      <w:ins w:id="483" w:author="Ruslan Podgaetskiy 201590025" w:date="2016-12-04T21:40:00Z">
        <w:r>
          <w:t xml:space="preserve">amous touristic destinations to be realistic enough to be shown through virtual reality. </w:t>
        </w:r>
      </w:ins>
      <w:ins w:id="484" w:author="Ruslan Podgaetskiy 201590025" w:date="2016-12-04T21:41:00Z">
        <w:r>
          <w:br/>
          <w:t xml:space="preserve">People would be able to visit the Red Square of Moscow, experience the height and breath taking view of the Mt. Everest. </w:t>
        </w:r>
      </w:ins>
    </w:p>
    <w:p w14:paraId="722B6FE3" w14:textId="247E8C67" w:rsidR="00DD0AB8" w:rsidRDefault="005F4516">
      <w:pPr>
        <w:pStyle w:val="Lijstalinea"/>
        <w:rPr>
          <w:ins w:id="485" w:author="Maybritt Devriese" w:date="2016-12-11T12:47:00Z"/>
        </w:rPr>
        <w:pPrChange w:id="486" w:author="Maybritt Devriese" w:date="2016-12-11T12:47:00Z">
          <w:pPr>
            <w:pStyle w:val="Kop2"/>
          </w:pPr>
        </w:pPrChange>
      </w:pPr>
      <w:ins w:id="487" w:author="Ruslan Podgaetskiy 201590025" w:date="2016-12-04T21:41:00Z">
        <w:r>
          <w:br/>
          <w:t xml:space="preserve">But it should not stop here. There are possibilities for niche markets such as nursing homes where </w:t>
        </w:r>
      </w:ins>
      <w:ins w:id="488" w:author="Ruslan Podgaetskiy 201590025" w:date="2016-12-04T21:42:00Z">
        <w:r>
          <w:t xml:space="preserve">patients can pretend they’re somewhere else or can calm themselves by surrounding themselves in a known environment. </w:t>
        </w:r>
      </w:ins>
      <w:customXmlInsRangeStart w:id="489" w:author="Ruslan Podgaetskiy 201590025" w:date="2016-12-04T21:44:00Z"/>
      <w:sdt>
        <w:sdtPr>
          <w:id w:val="1461298194"/>
          <w:citation/>
        </w:sdtPr>
        <w:sdtEndPr/>
        <w:sdtContent>
          <w:customXmlInsRangeEnd w:id="489"/>
          <w:ins w:id="490" w:author="Ruslan Podgaetskiy 201590025" w:date="2016-12-04T21:44:00Z">
            <w:r w:rsidR="00F727C1">
              <w:fldChar w:fldCharType="begin"/>
            </w:r>
            <w:r w:rsidR="00F727C1" w:rsidRPr="00EB0986">
              <w:rPr>
                <w:lang w:val="en-US"/>
                <w:rPrChange w:id="491" w:author="Nino ." w:date="2016-12-09T20:25:00Z">
                  <w:rPr>
                    <w:lang w:val="nl-NL"/>
                  </w:rPr>
                </w:rPrChange>
              </w:rPr>
              <w:instrText xml:space="preserve"> CITATION And16 \l 1043 </w:instrText>
            </w:r>
          </w:ins>
          <w:r w:rsidR="00F727C1">
            <w:fldChar w:fldCharType="separate"/>
          </w:r>
          <w:r w:rsidR="00352CBC" w:rsidRPr="00352CBC">
            <w:rPr>
              <w:noProof/>
              <w:lang w:val="en-US"/>
            </w:rPr>
            <w:t>(Patrizio, 2016)</w:t>
          </w:r>
          <w:ins w:id="492" w:author="Ruslan Podgaetskiy 201590025" w:date="2016-12-04T21:44:00Z">
            <w:r w:rsidR="00F727C1">
              <w:fldChar w:fldCharType="end"/>
            </w:r>
          </w:ins>
          <w:customXmlInsRangeStart w:id="493" w:author="Ruslan Podgaetskiy 201590025" w:date="2016-12-04T21:44:00Z"/>
        </w:sdtContent>
      </w:sdt>
      <w:customXmlInsRangeEnd w:id="493"/>
      <w:customXmlInsRangeStart w:id="494" w:author="Ruslan Podgaetskiy 201590025" w:date="2016-12-04T21:44:00Z"/>
      <w:sdt>
        <w:sdtPr>
          <w:id w:val="-2110416532"/>
          <w:citation/>
        </w:sdtPr>
        <w:sdtEndPr/>
        <w:sdtContent>
          <w:customXmlInsRangeEnd w:id="494"/>
          <w:ins w:id="495" w:author="Ruslan Podgaetskiy 201590025" w:date="2016-12-04T21:44:00Z">
            <w:r w:rsidR="00F727C1">
              <w:fldChar w:fldCharType="begin"/>
            </w:r>
            <w:r w:rsidR="00F727C1">
              <w:rPr>
                <w:lang w:val="nl-NL"/>
              </w:rPr>
              <w:instrText xml:space="preserve"> CITATION For16 \l 1043 </w:instrText>
            </w:r>
          </w:ins>
          <w:r w:rsidR="00F727C1">
            <w:fldChar w:fldCharType="separate"/>
          </w:r>
          <w:r w:rsidR="00352CBC">
            <w:rPr>
              <w:noProof/>
              <w:lang w:val="nl-NL"/>
            </w:rPr>
            <w:t xml:space="preserve"> </w:t>
          </w:r>
          <w:r w:rsidR="00352CBC" w:rsidRPr="00352CBC">
            <w:rPr>
              <w:noProof/>
              <w:lang w:val="nl-NL"/>
            </w:rPr>
            <w:t>(Council, 2016)</w:t>
          </w:r>
          <w:ins w:id="496" w:author="Ruslan Podgaetskiy 201590025" w:date="2016-12-04T21:44:00Z">
            <w:r w:rsidR="00F727C1">
              <w:fldChar w:fldCharType="end"/>
            </w:r>
          </w:ins>
          <w:customXmlInsRangeStart w:id="497" w:author="Ruslan Podgaetskiy 201590025" w:date="2016-12-04T21:44:00Z"/>
        </w:sdtContent>
      </w:sdt>
      <w:customXmlInsRangeEnd w:id="497"/>
    </w:p>
    <w:p w14:paraId="7E855FD6" w14:textId="77777777" w:rsidR="00DD0AB8" w:rsidRPr="005F4516" w:rsidRDefault="00DD0AB8">
      <w:pPr>
        <w:pStyle w:val="Lijstalinea"/>
        <w:rPr>
          <w:ins w:id="498" w:author="Ruslan Podgaetskiy 201590025" w:date="2016-12-04T21:07:00Z"/>
        </w:rPr>
        <w:pPrChange w:id="499" w:author="Maybritt Devriese" w:date="2016-12-11T12:47:00Z">
          <w:pPr>
            <w:pStyle w:val="Kop2"/>
          </w:pPr>
        </w:pPrChange>
      </w:pPr>
    </w:p>
    <w:p w14:paraId="281A4257" w14:textId="3B764946" w:rsidR="00F412E8" w:rsidRDefault="00F412E8">
      <w:pPr>
        <w:pStyle w:val="Lijstalinea"/>
        <w:numPr>
          <w:ilvl w:val="0"/>
          <w:numId w:val="2"/>
        </w:numPr>
        <w:rPr>
          <w:ins w:id="500" w:author="Ruslan Podgaetskiy 201590025" w:date="2016-12-04T21:48:00Z"/>
          <w:b/>
        </w:rPr>
        <w:pPrChange w:id="501" w:author="Ruslan Podgaetskiy 201590025" w:date="2016-12-04T21:06:00Z">
          <w:pPr>
            <w:pStyle w:val="Kop2"/>
          </w:pPr>
        </w:pPrChange>
      </w:pPr>
      <w:ins w:id="502" w:author="Ruslan Podgaetskiy 201590025" w:date="2016-12-04T21:07:00Z">
        <w:r w:rsidRPr="00F412E8">
          <w:rPr>
            <w:b/>
            <w:rPrChange w:id="503" w:author="Ruslan Podgaetskiy 201590025" w:date="2016-12-04T21:09:00Z">
              <w:rPr/>
            </w:rPrChange>
          </w:rPr>
          <w:t>Meetings</w:t>
        </w:r>
      </w:ins>
    </w:p>
    <w:p w14:paraId="43E5E6D5" w14:textId="1A2F9659" w:rsidR="00F727C1" w:rsidRPr="00F727C1" w:rsidRDefault="00F727C1">
      <w:pPr>
        <w:pStyle w:val="Lijstalinea"/>
        <w:rPr>
          <w:ins w:id="504" w:author="Ruslan Podgaetskiy 201590025" w:date="2016-12-04T21:07:00Z"/>
        </w:rPr>
        <w:pPrChange w:id="505" w:author="Ruslan Podgaetskiy 201590025" w:date="2016-12-04T21:48:00Z">
          <w:pPr>
            <w:pStyle w:val="Kop2"/>
          </w:pPr>
        </w:pPrChange>
      </w:pPr>
      <w:ins w:id="506" w:author="Ruslan Podgaetskiy 201590025" w:date="2016-12-04T21:48:00Z">
        <w:r>
          <w:lastRenderedPageBreak/>
          <w:t>Although Virtual Reality cannot replace personal contact with one another, it can make it easier to demonstrate and give a realistic feelings.</w:t>
        </w:r>
        <w:r>
          <w:br/>
        </w:r>
      </w:ins>
      <w:ins w:id="507" w:author="Ruslan Podgaetskiy 201590025" w:date="2016-12-04T21:49:00Z">
        <w:r>
          <w:t>Companies are already experimenting and implementing the use of virtual reality to broadcast meetings and presentations to worldwide partners. The possibility to follow a meeting instead of having to read the minutes in an e-mail is a very attractive feature. It gives you the possibility to ask questions in real-time, point out things that are unclear to you or could use improvement if it</w:t>
        </w:r>
      </w:ins>
      <w:ins w:id="508" w:author="Ruslan Podgaetskiy 201590025" w:date="2016-12-04T21:50:00Z">
        <w:r>
          <w:t xml:space="preserve">’s an exercise or plainly keep your attention for longer. </w:t>
        </w:r>
        <w:r>
          <w:br/>
        </w:r>
      </w:ins>
      <w:customXmlInsRangeStart w:id="509" w:author="Ruslan Podgaetskiy 201590025" w:date="2016-12-04T21:50:00Z"/>
      <w:sdt>
        <w:sdtPr>
          <w:id w:val="-946232363"/>
          <w:citation/>
        </w:sdtPr>
        <w:sdtEndPr/>
        <w:sdtContent>
          <w:customXmlInsRangeEnd w:id="509"/>
          <w:ins w:id="510" w:author="Ruslan Podgaetskiy 201590025" w:date="2016-12-04T21:50:00Z">
            <w:r>
              <w:fldChar w:fldCharType="begin"/>
            </w:r>
            <w:r w:rsidRPr="00EB0986">
              <w:rPr>
                <w:lang w:val="en-US"/>
                <w:rPrChange w:id="511" w:author="Nino ." w:date="2016-12-09T20:25:00Z">
                  <w:rPr>
                    <w:lang w:val="nl-NL"/>
                  </w:rPr>
                </w:rPrChange>
              </w:rPr>
              <w:instrText xml:space="preserve"> CITATION Gra16 \l 1043 </w:instrText>
            </w:r>
          </w:ins>
          <w:r>
            <w:fldChar w:fldCharType="separate"/>
          </w:r>
          <w:r w:rsidR="00352CBC" w:rsidRPr="00352CBC">
            <w:rPr>
              <w:noProof/>
              <w:lang w:val="en-US"/>
            </w:rPr>
            <w:t>(Christoph, 2016)</w:t>
          </w:r>
          <w:ins w:id="512" w:author="Ruslan Podgaetskiy 201590025" w:date="2016-12-04T21:50:00Z">
            <w:r>
              <w:fldChar w:fldCharType="end"/>
            </w:r>
          </w:ins>
          <w:customXmlInsRangeStart w:id="513" w:author="Ruslan Podgaetskiy 201590025" w:date="2016-12-04T21:50:00Z"/>
        </w:sdtContent>
      </w:sdt>
      <w:customXmlInsRangeEnd w:id="513"/>
    </w:p>
    <w:p w14:paraId="5DB2916D" w14:textId="3FEA24F3" w:rsidR="00F412E8" w:rsidRDefault="00F412E8">
      <w:pPr>
        <w:pStyle w:val="Lijstalinea"/>
        <w:numPr>
          <w:ilvl w:val="0"/>
          <w:numId w:val="2"/>
        </w:numPr>
        <w:rPr>
          <w:ins w:id="514" w:author="Ruslan Podgaetskiy 201590025" w:date="2016-12-04T21:36:00Z"/>
          <w:b/>
        </w:rPr>
        <w:pPrChange w:id="515" w:author="Ruslan Podgaetskiy 201590025" w:date="2016-12-04T21:06:00Z">
          <w:pPr>
            <w:pStyle w:val="Kop2"/>
          </w:pPr>
        </w:pPrChange>
      </w:pPr>
      <w:ins w:id="516" w:author="Ruslan Podgaetskiy 201590025" w:date="2016-12-04T21:07:00Z">
        <w:r w:rsidRPr="00F412E8">
          <w:rPr>
            <w:b/>
            <w:rPrChange w:id="517" w:author="Ruslan Podgaetskiy 201590025" w:date="2016-12-04T21:09:00Z">
              <w:rPr/>
            </w:rPrChange>
          </w:rPr>
          <w:t>R&amp;D</w:t>
        </w:r>
      </w:ins>
    </w:p>
    <w:p w14:paraId="0F809452" w14:textId="77777777" w:rsidR="00F727C1" w:rsidRDefault="005F4516">
      <w:pPr>
        <w:pStyle w:val="Lijstalinea"/>
        <w:rPr>
          <w:ins w:id="518" w:author="Ruslan Podgaetskiy 201590025" w:date="2016-12-04T21:52:00Z"/>
        </w:rPr>
        <w:pPrChange w:id="519" w:author="Ruslan Podgaetskiy 201590025" w:date="2016-12-04T21:36:00Z">
          <w:pPr>
            <w:pStyle w:val="Kop2"/>
          </w:pPr>
        </w:pPrChange>
      </w:pPr>
      <w:ins w:id="520" w:author="Ruslan Podgaetskiy 201590025" w:date="2016-12-04T21:36:00Z">
        <w:r>
          <w:t xml:space="preserve">There will be a possibility to use virtual reality in a sustainable way to visualize what engineers are building. </w:t>
        </w:r>
      </w:ins>
      <w:ins w:id="521" w:author="Ruslan Podgaetskiy 201590025" w:date="2016-12-04T21:39:00Z">
        <w:r>
          <w:br/>
        </w:r>
      </w:ins>
      <w:ins w:id="522" w:author="Ruslan Podgaetskiy 201590025" w:date="2016-12-04T21:37:00Z">
        <w:r>
          <w:t xml:space="preserve">Not only the material that people will be using, which would cover the problems of having to exactly look up weight, the gravitational centre of an object or the capability with other products. </w:t>
        </w:r>
      </w:ins>
      <w:ins w:id="523" w:author="Ruslan Podgaetskiy 201590025" w:date="2016-12-04T21:38:00Z">
        <w:r>
          <w:t xml:space="preserve">This would also have major implications for </w:t>
        </w:r>
      </w:ins>
      <w:ins w:id="524" w:author="Ruslan Podgaetskiy 201590025" w:date="2016-12-04T21:39:00Z">
        <w:r>
          <w:t xml:space="preserve">time saving capabilities within the market. </w:t>
        </w:r>
        <w:r>
          <w:br/>
        </w:r>
        <w:r w:rsidRPr="005F4516">
          <w:t xml:space="preserve">This level of prototyping will give unprecedented insight into a product at the beginning of the process. </w:t>
        </w:r>
      </w:ins>
    </w:p>
    <w:p w14:paraId="14984D68" w14:textId="481E1E4E" w:rsidR="005F4516" w:rsidRDefault="005F4516">
      <w:pPr>
        <w:pStyle w:val="Lijstalinea"/>
        <w:rPr>
          <w:ins w:id="525" w:author="Ruslan Podgaetskiy 201590025" w:date="2016-12-04T23:02:00Z"/>
        </w:rPr>
        <w:pPrChange w:id="526" w:author="Ruslan Podgaetskiy 201590025" w:date="2016-12-04T21:36:00Z">
          <w:pPr>
            <w:pStyle w:val="Kop2"/>
          </w:pPr>
        </w:pPrChange>
      </w:pPr>
      <w:ins w:id="527" w:author="Ruslan Podgaetskiy 201590025" w:date="2016-12-04T21:39:00Z">
        <w:r w:rsidRPr="005F4516">
          <w:t>Decision makers and end-users will be able to provide better and more valuable feedback early in the game. Businesses will end up wasting less time and money.</w:t>
        </w:r>
      </w:ins>
      <w:customXmlInsRangeStart w:id="528" w:author="Ruslan Podgaetskiy 201590025" w:date="2016-12-04T21:39:00Z"/>
      <w:sdt>
        <w:sdtPr>
          <w:id w:val="1242835009"/>
          <w:citation/>
        </w:sdtPr>
        <w:sdtEndPr/>
        <w:sdtContent>
          <w:customXmlInsRangeEnd w:id="528"/>
          <w:ins w:id="529" w:author="Ruslan Podgaetskiy 201590025" w:date="2016-12-04T21:39:00Z">
            <w:r>
              <w:fldChar w:fldCharType="begin"/>
            </w:r>
            <w:r w:rsidRPr="005F4516">
              <w:rPr>
                <w:lang w:val="en-US"/>
                <w:rPrChange w:id="530" w:author="Ruslan Podgaetskiy 201590025" w:date="2016-12-04T21:39:00Z">
                  <w:rPr>
                    <w:lang w:val="nl-NL"/>
                  </w:rPr>
                </w:rPrChange>
              </w:rPr>
              <w:instrText xml:space="preserve"> CITATION For16 \l 1043 </w:instrText>
            </w:r>
          </w:ins>
          <w:r>
            <w:fldChar w:fldCharType="separate"/>
          </w:r>
          <w:r w:rsidR="00352CBC">
            <w:rPr>
              <w:noProof/>
              <w:lang w:val="en-US"/>
            </w:rPr>
            <w:t xml:space="preserve"> </w:t>
          </w:r>
          <w:r w:rsidR="00352CBC" w:rsidRPr="00352CBC">
            <w:rPr>
              <w:noProof/>
              <w:lang w:val="en-US"/>
            </w:rPr>
            <w:t>(Council, 2016)</w:t>
          </w:r>
          <w:ins w:id="531" w:author="Ruslan Podgaetskiy 201590025" w:date="2016-12-04T21:39:00Z">
            <w:r>
              <w:fldChar w:fldCharType="end"/>
            </w:r>
          </w:ins>
          <w:customXmlInsRangeStart w:id="532" w:author="Ruslan Podgaetskiy 201590025" w:date="2016-12-04T21:39:00Z"/>
        </w:sdtContent>
      </w:sdt>
      <w:customXmlInsRangeEnd w:id="532"/>
    </w:p>
    <w:p w14:paraId="6ABF9CAB" w14:textId="77777777" w:rsidR="00052040" w:rsidRDefault="00052040">
      <w:pPr>
        <w:pStyle w:val="Lijstalinea"/>
        <w:rPr>
          <w:ins w:id="533" w:author="Maybritt Devriese" w:date="2016-12-11T12:44:00Z"/>
        </w:rPr>
        <w:pPrChange w:id="534" w:author="Ruslan Podgaetskiy 201590025" w:date="2016-12-04T21:36:00Z">
          <w:pPr>
            <w:pStyle w:val="Kop2"/>
          </w:pPr>
        </w:pPrChange>
      </w:pPr>
    </w:p>
    <w:p w14:paraId="358767E0" w14:textId="77777777" w:rsidR="00052040" w:rsidRDefault="00052040">
      <w:pPr>
        <w:pStyle w:val="Lijstalinea"/>
        <w:ind w:left="0"/>
        <w:rPr>
          <w:ins w:id="535" w:author="Maybritt Devriese" w:date="2016-12-11T12:44:00Z"/>
        </w:rPr>
        <w:pPrChange w:id="536" w:author="Maybritt Devriese" w:date="2016-12-11T12:44:00Z">
          <w:pPr>
            <w:pStyle w:val="Kop2"/>
          </w:pPr>
        </w:pPrChange>
      </w:pPr>
    </w:p>
    <w:p w14:paraId="26A8DA69" w14:textId="4CB788E7" w:rsidR="00052040" w:rsidDel="00AB145D" w:rsidRDefault="00A96149">
      <w:pPr>
        <w:pStyle w:val="Kop2"/>
        <w:rPr>
          <w:ins w:id="537" w:author="Ruslan Podgaetskiy 201590025" w:date="2016-12-11T14:50:00Z"/>
        </w:rPr>
      </w:pPr>
      <w:moveFromRangeStart w:id="538" w:author="Maybritt Devriese" w:date="2016-12-11T16:17:00Z" w:name="move469236375"/>
      <w:moveFrom w:id="539" w:author="Maybritt Devriese" w:date="2016-12-11T16:17:00Z">
        <w:ins w:id="540" w:author="Ruslan Podgaetskiy 201590025" w:date="2016-12-11T14:50:00Z">
          <w:r w:rsidDel="00AB145D">
            <w:t>Use for big public</w:t>
          </w:r>
        </w:ins>
      </w:moveFrom>
    </w:p>
    <w:p w14:paraId="76F8369A" w14:textId="13255F53" w:rsidR="005757D3" w:rsidDel="00AB145D" w:rsidRDefault="00512E1B">
      <w:pPr>
        <w:rPr>
          <w:ins w:id="541" w:author="Ruslan Podgaetskiy 201590025" w:date="2016-12-11T15:24:00Z"/>
        </w:rPr>
        <w:pPrChange w:id="542" w:author="Maybritt Devriese" w:date="2016-12-11T12:44:00Z">
          <w:pPr>
            <w:pStyle w:val="Kop2"/>
          </w:pPr>
        </w:pPrChange>
      </w:pPr>
      <w:moveFrom w:id="543" w:author="Maybritt Devriese" w:date="2016-12-11T16:17:00Z">
        <w:ins w:id="544" w:author="Ruslan Podgaetskiy 201590025" w:date="2016-12-11T15:12:00Z">
          <w:r w:rsidDel="00AB145D">
            <w:t xml:space="preserve">There has been a lot of commotion around early designs and prototypes of VR headsets and hardware such as the </w:t>
          </w:r>
        </w:ins>
        <w:ins w:id="545" w:author="Ruslan Podgaetskiy 201590025" w:date="2016-12-11T15:23:00Z">
          <w:r w:rsidR="005757D3" w:rsidDel="00AB145D">
            <w:t>Oculus</w:t>
          </w:r>
        </w:ins>
        <w:ins w:id="546" w:author="Ruslan Podgaetskiy 201590025" w:date="2016-12-11T15:12:00Z">
          <w:r w:rsidDel="00AB145D">
            <w:t xml:space="preserve"> Rift</w:t>
          </w:r>
          <w:r w:rsidR="005757D3" w:rsidDel="00AB145D">
            <w:t xml:space="preserve">, Samsung VR and HTC Vive. </w:t>
          </w:r>
        </w:ins>
        <w:ins w:id="547" w:author="Ruslan Podgaetskiy 201590025" w:date="2016-12-11T15:23:00Z">
          <w:r w:rsidR="005757D3" w:rsidDel="00AB145D">
            <w:br/>
            <w:t>These companies are already trying to get into an increasingly competitive, but not established</w:t>
          </w:r>
        </w:ins>
        <w:ins w:id="548" w:author="Ruslan Podgaetskiy 201590025" w:date="2016-12-11T15:24:00Z">
          <w:r w:rsidR="005757D3" w:rsidDel="00AB145D">
            <w:t xml:space="preserve"> yet, market. People are enthusiastic about this new technology and expect prices to drop soon that it becomes affordable enough to compare it as an option over, or with, an Xbox or PS.</w:t>
          </w:r>
        </w:ins>
      </w:moveFrom>
    </w:p>
    <w:p w14:paraId="42C40620" w14:textId="1BC6AEF3" w:rsidR="005757D3" w:rsidDel="00AB145D" w:rsidRDefault="005757D3">
      <w:pPr>
        <w:rPr>
          <w:ins w:id="549" w:author="Ruslan Podgaetskiy 201590025" w:date="2016-12-11T15:31:00Z"/>
        </w:rPr>
        <w:pPrChange w:id="550" w:author="Maybritt Devriese" w:date="2016-12-11T12:44:00Z">
          <w:pPr>
            <w:pStyle w:val="Kop2"/>
          </w:pPr>
        </w:pPrChange>
      </w:pPr>
    </w:p>
    <w:p w14:paraId="2B532C50" w14:textId="64060B40" w:rsidR="005757D3" w:rsidDel="00AB145D" w:rsidRDefault="005757D3">
      <w:pPr>
        <w:rPr>
          <w:ins w:id="551" w:author="Ruslan Podgaetskiy 201590025" w:date="2016-12-11T15:31:00Z"/>
        </w:rPr>
        <w:pPrChange w:id="552" w:author="Maybritt Devriese" w:date="2016-12-11T12:44:00Z">
          <w:pPr>
            <w:pStyle w:val="Kop2"/>
          </w:pPr>
        </w:pPrChange>
      </w:pPr>
      <w:moveFrom w:id="553" w:author="Maybritt Devriese" w:date="2016-12-11T16:17:00Z">
        <w:ins w:id="554" w:author="Ruslan Podgaetskiy 201590025" w:date="2016-12-11T15:31:00Z">
          <w:r w:rsidRPr="00AB145D" w:rsidDel="00AB145D">
            <w:rPr>
              <w:noProof/>
              <w:lang w:val="nl-NL"/>
            </w:rPr>
            <mc:AlternateContent>
              <mc:Choice Requires="wps">
                <w:drawing>
                  <wp:anchor distT="91440" distB="91440" distL="114300" distR="114300" simplePos="0" relativeHeight="251662336" behindDoc="0" locked="0" layoutInCell="1" allowOverlap="1" wp14:anchorId="54E19110" wp14:editId="6C86FE2F">
                    <wp:simplePos x="0" y="0"/>
                    <wp:positionH relativeFrom="page">
                      <wp:align>center</wp:align>
                    </wp:positionH>
                    <wp:positionV relativeFrom="paragraph">
                      <wp:posOffset>274320</wp:posOffset>
                    </wp:positionV>
                    <wp:extent cx="3350895" cy="1256030"/>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1256030"/>
                            </a:xfrm>
                            <a:prstGeom prst="rect">
                              <a:avLst/>
                            </a:prstGeom>
                            <a:noFill/>
                            <a:ln w="9525">
                              <a:noFill/>
                              <a:miter lim="800000"/>
                              <a:headEnd/>
                              <a:tailEnd/>
                            </a:ln>
                          </wps:spPr>
                          <wps:txbx>
                            <w:txbxContent>
                              <w:p w14:paraId="2742BCB6" w14:textId="464E6CA1" w:rsidR="005757D3" w:rsidRPr="005757D3" w:rsidRDefault="005757D3">
                                <w:pPr>
                                  <w:pBdr>
                                    <w:top w:val="single" w:sz="24" w:space="8" w:color="5B9BD5" w:themeColor="accent1"/>
                                    <w:bottom w:val="single" w:sz="24" w:space="8" w:color="5B9BD5" w:themeColor="accent1"/>
                                  </w:pBdr>
                                  <w:rPr>
                                    <w:ins w:id="555" w:author="Ruslan Podgaetskiy 201590025" w:date="2016-12-11T15:31:00Z"/>
                                    <w:rFonts w:ascii="Arial" w:hAnsi="Arial" w:cs="Arial"/>
                                    <w:i/>
                                    <w:color w:val="231F20"/>
                                    <w:shd w:val="clear" w:color="auto" w:fill="FFFFFF"/>
                                    <w:rPrChange w:id="556" w:author="Ruslan Podgaetskiy 201590025" w:date="2016-12-11T15:31:00Z">
                                      <w:rPr>
                                        <w:ins w:id="557" w:author="Ruslan Podgaetskiy 201590025" w:date="2016-12-11T15:31:00Z"/>
                                        <w:rFonts w:ascii="Arial" w:hAnsi="Arial" w:cs="Arial"/>
                                        <w:color w:val="231F20"/>
                                        <w:shd w:val="clear" w:color="auto" w:fill="FFFFFF"/>
                                      </w:rPr>
                                    </w:rPrChange>
                                  </w:rPr>
                                </w:pPr>
                                <w:ins w:id="558" w:author="Ruslan Podgaetskiy 201590025" w:date="2016-12-11T15:31:00Z">
                                  <w:r w:rsidRPr="005757D3">
                                    <w:rPr>
                                      <w:rFonts w:ascii="Arial" w:hAnsi="Arial" w:cs="Arial"/>
                                      <w:i/>
                                      <w:color w:val="231F20"/>
                                      <w:shd w:val="clear" w:color="auto" w:fill="FFFFFF"/>
                                      <w:rPrChange w:id="559" w:author="Ruslan Podgaetskiy 201590025" w:date="2016-12-11T15:31:00Z">
                                        <w:rPr>
                                          <w:rFonts w:ascii="Arial" w:hAnsi="Arial" w:cs="Arial"/>
                                          <w:color w:val="231F20"/>
                                          <w:shd w:val="clear" w:color="auto" w:fill="FFFFFF"/>
                                        </w:rPr>
                                      </w:rPrChange>
                                    </w:rPr>
                                    <w:t>“Virtual reality has always been more than a medium for gaming experiences and consumers understand that</w:t>
                                  </w:r>
                                  <w:r>
                                    <w:rPr>
                                      <w:rFonts w:ascii="Arial" w:hAnsi="Arial" w:cs="Arial"/>
                                      <w:i/>
                                      <w:color w:val="231F20"/>
                                      <w:shd w:val="clear" w:color="auto" w:fill="FFFFFF"/>
                                    </w:rPr>
                                    <w:t>.</w:t>
                                  </w:r>
                                  <w:r w:rsidRPr="005757D3">
                                    <w:rPr>
                                      <w:rFonts w:ascii="Arial" w:hAnsi="Arial" w:cs="Arial"/>
                                      <w:i/>
                                      <w:color w:val="231F20"/>
                                      <w:shd w:val="clear" w:color="auto" w:fill="FFFFFF"/>
                                      <w:rPrChange w:id="560" w:author="Ruslan Podgaetskiy 201590025" w:date="2016-12-11T15:31:00Z">
                                        <w:rPr>
                                          <w:rFonts w:ascii="Arial" w:hAnsi="Arial" w:cs="Arial"/>
                                          <w:color w:val="231F20"/>
                                          <w:shd w:val="clear" w:color="auto" w:fill="FFFFFF"/>
                                        </w:rPr>
                                      </w:rPrChange>
                                    </w:rPr>
                                    <w:t>”</w:t>
                                  </w:r>
                                </w:ins>
                              </w:p>
                              <w:p w14:paraId="73031AD4" w14:textId="1CC0B093" w:rsidR="005757D3" w:rsidRPr="005757D3" w:rsidRDefault="005757D3">
                                <w:pPr>
                                  <w:pBdr>
                                    <w:top w:val="single" w:sz="24" w:space="8" w:color="5B9BD5" w:themeColor="accent1"/>
                                    <w:bottom w:val="single" w:sz="24" w:space="8" w:color="5B9BD5" w:themeColor="accent1"/>
                                  </w:pBdr>
                                  <w:rPr>
                                    <w:i/>
                                    <w:iCs/>
                                    <w:color w:val="5B9BD5" w:themeColor="accent1"/>
                                    <w:lang w:val="en-US"/>
                                    <w:rPrChange w:id="561" w:author="Ruslan Podgaetskiy 201590025" w:date="2016-12-11T15:31:00Z">
                                      <w:rPr>
                                        <w:i/>
                                        <w:iCs/>
                                        <w:color w:val="5B9BD5" w:themeColor="accent1"/>
                                      </w:rPr>
                                    </w:rPrChange>
                                  </w:rPr>
                                </w:pPr>
                                <w:ins w:id="562" w:author="Ruslan Podgaetskiy 201590025" w:date="2016-12-11T15:31:00Z">
                                  <w:r>
                                    <w:rPr>
                                      <w:rFonts w:ascii="Arial" w:hAnsi="Arial" w:cs="Arial"/>
                                      <w:color w:val="231F20"/>
                                      <w:shd w:val="clear" w:color="auto" w:fill="FFFFFF"/>
                                    </w:rPr>
                                    <w:br/>
                                    <w:t>- Clifton Dawson, CEO of Greenlight VR</w:t>
                                  </w:r>
                                </w:ins>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xmlns:mo="http://schemas.microsoft.com/office/mac/office/2008/main" xmlns:mv="urn:schemas-microsoft-com:mac:vml">
                <w:pict>
                  <v:shape w14:anchorId="54E19110" id="Tekstvak 2" o:spid="_x0000_s1027" type="#_x0000_t202" style="position:absolute;margin-left:0;margin-top:21.6pt;width:263.85pt;height:98.9pt;z-index:251662336;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" filled="f" stroked="f">
                    <v:textbox style="mso-fit-shape-to-text:t">
                      <w:txbxContent>
                        <w:p w14:paraId="2742BCB6" w14:textId="464E6CA1" w:rsidR="005757D3" w:rsidRPr="005757D3" w:rsidRDefault="005757D3">
                          <w:pPr>
                            <w:pBdr>
                              <w:top w:val="single" w:sz="24" w:space="8" w:color="5B9BD5" w:themeColor="accent1"/>
                              <w:bottom w:val="single" w:sz="24" w:space="8" w:color="5B9BD5" w:themeColor="accent1"/>
                            </w:pBdr>
                            <w:rPr>
                              <w:ins w:id="564" w:author="Ruslan Podgaetskiy 201590025" w:date="2016-12-11T15:31:00Z"/>
                              <w:rFonts w:ascii="Arial" w:hAnsi="Arial" w:cs="Arial"/>
                              <w:i/>
                              <w:color w:val="231F20"/>
                              <w:shd w:val="clear" w:color="auto" w:fill="FFFFFF"/>
                              <w:rPrChange w:id="565" w:author="Ruslan Podgaetskiy 201590025" w:date="2016-12-11T15:31:00Z">
                                <w:rPr>
                                  <w:ins w:id="566" w:author="Ruslan Podgaetskiy 201590025" w:date="2016-12-11T15:31:00Z"/>
                                  <w:rFonts w:ascii="Arial" w:hAnsi="Arial" w:cs="Arial"/>
                                  <w:color w:val="231F20"/>
                                  <w:shd w:val="clear" w:color="auto" w:fill="FFFFFF"/>
                                </w:rPr>
                              </w:rPrChange>
                            </w:rPr>
                          </w:pPr>
                          <w:ins w:id="567" w:author="Ruslan Podgaetskiy 201590025" w:date="2016-12-11T15:31:00Z">
                            <w:r w:rsidRPr="005757D3">
                              <w:rPr>
                                <w:rFonts w:ascii="Arial" w:hAnsi="Arial" w:cs="Arial"/>
                                <w:i/>
                                <w:color w:val="231F20"/>
                                <w:shd w:val="clear" w:color="auto" w:fill="FFFFFF"/>
                                <w:rPrChange w:id="568" w:author="Ruslan Podgaetskiy 201590025" w:date="2016-12-11T15:31:00Z">
                                  <w:rPr>
                                    <w:rFonts w:ascii="Arial" w:hAnsi="Arial" w:cs="Arial"/>
                                    <w:color w:val="231F20"/>
                                    <w:shd w:val="clear" w:color="auto" w:fill="FFFFFF"/>
                                  </w:rPr>
                                </w:rPrChange>
                              </w:rPr>
                              <w:t>“Virtual reality has always been more than a medium for gaming experiences and consumers understand that</w:t>
                            </w:r>
                            <w:r>
                              <w:rPr>
                                <w:rFonts w:ascii="Arial" w:hAnsi="Arial" w:cs="Arial"/>
                                <w:i/>
                                <w:color w:val="231F20"/>
                                <w:shd w:val="clear" w:color="auto" w:fill="FFFFFF"/>
                              </w:rPr>
                              <w:t>.</w:t>
                            </w:r>
                            <w:r w:rsidRPr="005757D3">
                              <w:rPr>
                                <w:rFonts w:ascii="Arial" w:hAnsi="Arial" w:cs="Arial"/>
                                <w:i/>
                                <w:color w:val="231F20"/>
                                <w:shd w:val="clear" w:color="auto" w:fill="FFFFFF"/>
                                <w:rPrChange w:id="569" w:author="Ruslan Podgaetskiy 201590025" w:date="2016-12-11T15:31:00Z">
                                  <w:rPr>
                                    <w:rFonts w:ascii="Arial" w:hAnsi="Arial" w:cs="Arial"/>
                                    <w:color w:val="231F20"/>
                                    <w:shd w:val="clear" w:color="auto" w:fill="FFFFFF"/>
                                  </w:rPr>
                                </w:rPrChange>
                              </w:rPr>
                              <w:t>”</w:t>
                            </w:r>
                          </w:ins>
                        </w:p>
                        <w:p w14:paraId="73031AD4" w14:textId="1CC0B093" w:rsidR="005757D3" w:rsidRPr="005757D3" w:rsidRDefault="005757D3">
                          <w:pPr>
                            <w:pBdr>
                              <w:top w:val="single" w:sz="24" w:space="8" w:color="5B9BD5" w:themeColor="accent1"/>
                              <w:bottom w:val="single" w:sz="24" w:space="8" w:color="5B9BD5" w:themeColor="accent1"/>
                            </w:pBdr>
                            <w:rPr>
                              <w:i/>
                              <w:iCs/>
                              <w:color w:val="5B9BD5" w:themeColor="accent1"/>
                              <w:lang w:val="en-US"/>
                              <w:rPrChange w:id="570" w:author="Ruslan Podgaetskiy 201590025" w:date="2016-12-11T15:31:00Z">
                                <w:rPr>
                                  <w:i/>
                                  <w:iCs/>
                                  <w:color w:val="5B9BD5" w:themeColor="accent1"/>
                                </w:rPr>
                              </w:rPrChange>
                            </w:rPr>
                          </w:pPr>
                          <w:ins w:id="571" w:author="Ruslan Podgaetskiy 201590025" w:date="2016-12-11T15:31:00Z">
                            <w:r>
                              <w:rPr>
                                <w:rFonts w:ascii="Arial" w:hAnsi="Arial" w:cs="Arial"/>
                                <w:color w:val="231F20"/>
                                <w:shd w:val="clear" w:color="auto" w:fill="FFFFFF"/>
                              </w:rPr>
                              <w:br/>
                              <w:t>- Clifton Dawson, CEO of Greenlight VR</w:t>
                            </w:r>
                          </w:ins>
                        </w:p>
                      </w:txbxContent>
                    </v:textbox>
                    <w10:wrap type="topAndBottom" anchorx="page"/>
                  </v:shape>
                </w:pict>
              </mc:Fallback>
            </mc:AlternateContent>
          </w:r>
        </w:ins>
      </w:moveFrom>
    </w:p>
    <w:p w14:paraId="5EE30635" w14:textId="3805F20F" w:rsidR="005757D3" w:rsidDel="00AB145D" w:rsidRDefault="005757D3">
      <w:pPr>
        <w:rPr>
          <w:ins w:id="563" w:author="Ruslan Podgaetskiy 201590025" w:date="2016-12-11T15:25:00Z"/>
        </w:rPr>
        <w:pPrChange w:id="564" w:author="Maybritt Devriese" w:date="2016-12-11T12:44:00Z">
          <w:pPr>
            <w:pStyle w:val="Kop2"/>
          </w:pPr>
        </w:pPrChange>
      </w:pPr>
    </w:p>
    <w:p w14:paraId="74C31F9E" w14:textId="21945808" w:rsidR="00052040" w:rsidDel="00AB145D" w:rsidRDefault="005757D3">
      <w:pPr>
        <w:rPr>
          <w:ins w:id="565" w:author="Ruslan Podgaetskiy 201590025" w:date="2016-12-11T15:25:00Z"/>
        </w:rPr>
        <w:pPrChange w:id="566" w:author="Maybritt Devriese" w:date="2016-12-11T12:44:00Z">
          <w:pPr>
            <w:pStyle w:val="Kop2"/>
          </w:pPr>
        </w:pPrChange>
      </w:pPr>
      <w:moveFrom w:id="567" w:author="Maybritt Devriese" w:date="2016-12-11T16:17:00Z">
        <w:ins w:id="568" w:author="Ruslan Podgaetskiy 201590025" w:date="2016-12-11T15:24:00Z">
          <w:r w:rsidDel="00AB145D">
            <w:t>But VR for the big public will not only be for gaming, lucrative time wasting if you</w:t>
          </w:r>
        </w:ins>
        <w:ins w:id="569" w:author="Ruslan Podgaetskiy 201590025" w:date="2016-12-11T15:25:00Z">
          <w:r w:rsidDel="00AB145D">
            <w:t>’re bored or just as a replacement for your gaming device. Companies want to make it so that VR can help you with making consumer-based decisions much easier.</w:t>
          </w:r>
        </w:ins>
      </w:moveFrom>
    </w:p>
    <w:p w14:paraId="6DACC847" w14:textId="5301DD08" w:rsidR="005757D3" w:rsidDel="00AB145D" w:rsidRDefault="005757D3">
      <w:pPr>
        <w:rPr>
          <w:ins w:id="570" w:author="Ruslan Podgaetskiy 201590025" w:date="2016-12-11T15:29:00Z"/>
        </w:rPr>
        <w:pPrChange w:id="571" w:author="Maybritt Devriese" w:date="2016-12-11T12:44:00Z">
          <w:pPr>
            <w:pStyle w:val="Kop2"/>
          </w:pPr>
        </w:pPrChange>
      </w:pPr>
    </w:p>
    <w:p w14:paraId="7C4281FC" w14:textId="5F36213C" w:rsidR="005757D3" w:rsidDel="00AB145D" w:rsidRDefault="005757D3">
      <w:pPr>
        <w:rPr>
          <w:ins w:id="572" w:author="Ruslan Podgaetskiy 201590025" w:date="2016-12-11T15:29:00Z"/>
        </w:rPr>
        <w:pPrChange w:id="573" w:author="Maybritt Devriese" w:date="2016-12-11T12:44:00Z">
          <w:pPr>
            <w:pStyle w:val="Kop2"/>
          </w:pPr>
        </w:pPrChange>
      </w:pPr>
      <w:moveFrom w:id="574" w:author="Maybritt Devriese" w:date="2016-12-11T16:17:00Z">
        <w:ins w:id="575" w:author="Ruslan Podgaetskiy 201590025" w:date="2016-12-11T15:29:00Z">
          <w:r w:rsidDel="00AB145D">
            <w:lastRenderedPageBreak/>
            <w:t>Travel, tourism and adventure thanks to VR scores very highly in interest on a survey from Greenlight VR where they asked more than 1,200 people for their opinion.</w:t>
          </w:r>
        </w:ins>
        <w:ins w:id="576" w:author="Ruslan Podgaetskiy 201590025" w:date="2016-12-11T15:30:00Z">
          <w:r w:rsidDel="00AB145D">
            <w:t xml:space="preserve"> </w:t>
          </w:r>
        </w:ins>
        <w:ins w:id="577" w:author="Ruslan Podgaetskiy 201590025" w:date="2016-12-11T15:37:00Z">
          <w:r w:rsidR="00352CBC" w:rsidDel="00AB145D">
            <w:t>This would allow people to not only visit destinations if they would not want to go travelling themselves but also prepare them for an actual visit.</w:t>
          </w:r>
          <w:r w:rsidR="00352CBC" w:rsidDel="00AB145D">
            <w:br/>
            <w:t xml:space="preserve">Knowing how the city looks and where you can find the nearest coffee shop to your hotel or stay will be a great preparation. </w:t>
          </w:r>
        </w:ins>
        <w:ins w:id="578" w:author="Ruslan Podgaetskiy 201590025" w:date="2016-12-11T15:38:00Z">
          <w:r w:rsidR="00352CBC" w:rsidDel="00AB145D">
            <w:t xml:space="preserve">Checking out how public transport works, what your hotel or any place that you want to visit looks like and comparing possibilities like this will have a new meaning. </w:t>
          </w:r>
        </w:ins>
      </w:moveFrom>
    </w:p>
    <w:p w14:paraId="59C501F3" w14:textId="3AA5D66F" w:rsidR="005757D3" w:rsidDel="00AB145D" w:rsidRDefault="005757D3">
      <w:pPr>
        <w:rPr>
          <w:ins w:id="579" w:author="Ruslan Podgaetskiy 201590025" w:date="2016-12-11T15:38:00Z"/>
        </w:rPr>
        <w:pPrChange w:id="580" w:author="Maybritt Devriese" w:date="2016-12-11T12:44:00Z">
          <w:pPr>
            <w:pStyle w:val="Kop2"/>
          </w:pPr>
        </w:pPrChange>
      </w:pPr>
    </w:p>
    <w:p w14:paraId="62F933DA" w14:textId="3F0A3FA7" w:rsidR="00352CBC" w:rsidDel="00AB145D" w:rsidRDefault="00352CBC">
      <w:pPr>
        <w:rPr>
          <w:ins w:id="581" w:author="Ruslan Podgaetskiy 201590025" w:date="2016-12-11T15:29:00Z"/>
        </w:rPr>
        <w:pPrChange w:id="582" w:author="Maybritt Devriese" w:date="2016-12-11T12:44:00Z">
          <w:pPr>
            <w:pStyle w:val="Kop2"/>
          </w:pPr>
        </w:pPrChange>
      </w:pPr>
      <w:moveFrom w:id="583" w:author="Maybritt Devriese" w:date="2016-12-11T16:17:00Z">
        <w:ins w:id="584" w:author="Ruslan Podgaetskiy 201590025" w:date="2016-12-11T15:38:00Z">
          <w:r w:rsidDel="00AB145D">
            <w:t>The industry also wants to make shopping or purchase decisions easier or give an option to provide the consumer with more information.</w:t>
          </w:r>
        </w:ins>
      </w:moveFrom>
    </w:p>
    <w:p w14:paraId="04042CF1" w14:textId="4C2121EE" w:rsidR="00352CBC" w:rsidDel="00AB145D" w:rsidRDefault="005757D3">
      <w:pPr>
        <w:rPr>
          <w:ins w:id="585" w:author="Ruslan Podgaetskiy 201590025" w:date="2016-12-11T15:39:00Z"/>
        </w:rPr>
        <w:pPrChange w:id="586" w:author="Maybritt Devriese" w:date="2016-12-11T12:44:00Z">
          <w:pPr>
            <w:pStyle w:val="Kop2"/>
          </w:pPr>
        </w:pPrChange>
      </w:pPr>
      <w:moveFrom w:id="587" w:author="Maybritt Devriese" w:date="2016-12-11T16:17:00Z">
        <w:ins w:id="588" w:author="Ruslan Podgaetskiy 201590025" w:date="2016-12-11T15:27:00Z">
          <w:r w:rsidDel="00AB145D">
            <w:t xml:space="preserve">Car companies want to make VR based showrooms that you can visit and in which you can test new cars or even prototype cars. </w:t>
          </w:r>
        </w:ins>
        <w:ins w:id="589" w:author="Ruslan Podgaetskiy 201590025" w:date="2016-12-11T15:28:00Z">
          <w:r w:rsidDel="00AB145D">
            <w:t>This will mostly be handy to look at the interior and all the information around the car. A showroom like this could save time and give the consumer expanded choice or let him explore brands he had no interest in before.</w:t>
          </w:r>
        </w:ins>
      </w:moveFrom>
    </w:p>
    <w:p w14:paraId="48872EC0" w14:textId="2E1F9216" w:rsidR="00352CBC" w:rsidDel="00AB145D" w:rsidRDefault="00352CBC">
      <w:pPr>
        <w:rPr>
          <w:ins w:id="590" w:author="Ruslan Podgaetskiy 201590025" w:date="2016-12-11T15:39:00Z"/>
        </w:rPr>
        <w:pPrChange w:id="591" w:author="Maybritt Devriese" w:date="2016-12-11T12:44:00Z">
          <w:pPr>
            <w:pStyle w:val="Kop2"/>
          </w:pPr>
        </w:pPrChange>
      </w:pPr>
    </w:p>
    <w:p w14:paraId="26A84564" w14:textId="01213B3D" w:rsidR="00352CBC" w:rsidDel="00AB145D" w:rsidRDefault="00352CBC">
      <w:pPr>
        <w:rPr>
          <w:ins w:id="592" w:author="Ruslan Podgaetskiy 201590025" w:date="2016-12-11T15:41:00Z"/>
        </w:rPr>
        <w:pPrChange w:id="593" w:author="Maybritt Devriese" w:date="2016-12-11T12:44:00Z">
          <w:pPr>
            <w:pStyle w:val="Kop2"/>
          </w:pPr>
        </w:pPrChange>
      </w:pPr>
      <w:moveFrom w:id="594" w:author="Maybritt Devriese" w:date="2016-12-11T16:17:00Z">
        <w:ins w:id="595" w:author="Ruslan Podgaetskiy 201590025" w:date="2016-12-11T15:40:00Z">
          <w:r w:rsidDel="00AB145D">
            <w:t xml:space="preserve">These results and possibilities for the future were not planned for many research facilities and companies. To most of them it came as a surprise that the big public had an interest in VR outside of gaming or purely lucrative behaviour. </w:t>
          </w:r>
        </w:ins>
        <w:ins w:id="596" w:author="Ruslan Podgaetskiy 201590025" w:date="2016-12-11T15:41:00Z">
          <w:r w:rsidDel="00AB145D">
            <w:t xml:space="preserve">Although the public is now limited thanks to the small amount of applications or software variety that there is on the market for consumer VR, there is still much talk about experimentation. </w:t>
          </w:r>
          <w:r w:rsidDel="00AB145D">
            <w:br/>
            <w:t>As long as the market reacts or demands a new product or launch, companies will have to invest time and resources into it to expand the possibilities of their product to win market share, which is the early battle of today.</w:t>
          </w:r>
        </w:ins>
      </w:moveFrom>
    </w:p>
    <w:p w14:paraId="4707DB7A" w14:textId="72EA4489" w:rsidR="00352CBC" w:rsidDel="00AB145D" w:rsidRDefault="00352CBC">
      <w:pPr>
        <w:rPr>
          <w:ins w:id="597" w:author="Ruslan Podgaetskiy 201590025" w:date="2016-12-11T15:42:00Z"/>
        </w:rPr>
        <w:pPrChange w:id="598" w:author="Maybritt Devriese" w:date="2016-12-11T12:44:00Z">
          <w:pPr>
            <w:pStyle w:val="Kop2"/>
          </w:pPr>
        </w:pPrChange>
      </w:pPr>
    </w:p>
    <w:p w14:paraId="5E188873" w14:textId="57419B85" w:rsidR="00352CBC" w:rsidDel="00AB145D" w:rsidRDefault="00352CBC">
      <w:pPr>
        <w:rPr>
          <w:ins w:id="599" w:author="Ruslan Podgaetskiy 201590025" w:date="2016-12-11T15:43:00Z"/>
          <w:i/>
        </w:rPr>
        <w:pPrChange w:id="600" w:author="Maybritt Devriese" w:date="2016-12-11T12:44:00Z">
          <w:pPr>
            <w:pStyle w:val="Kop2"/>
          </w:pPr>
        </w:pPrChange>
      </w:pPr>
      <w:moveFrom w:id="601" w:author="Maybritt Devriese" w:date="2016-12-11T16:17:00Z">
        <w:ins w:id="602" w:author="Ruslan Podgaetskiy 201590025" w:date="2016-12-11T15:42:00Z">
          <w:r w:rsidRPr="00352CBC" w:rsidDel="00AB145D">
            <w:rPr>
              <w:i/>
              <w:rPrChange w:id="603" w:author="Ruslan Podgaetskiy 201590025" w:date="2016-12-11T15:42:00Z">
                <w:rPr/>
              </w:rPrChange>
            </w:rPr>
            <w:t>“</w:t>
          </w:r>
          <w:r w:rsidRPr="00352CBC" w:rsidDel="00AB145D">
            <w:rPr>
              <w:i/>
            </w:rPr>
            <w:t>Overall, we were struck by the strongly positive and broad interest in VR in general, and in specific uses in particular</w:t>
          </w:r>
          <w:r w:rsidDel="00AB145D">
            <w:rPr>
              <w:i/>
            </w:rPr>
            <w:t xml:space="preserve">. </w:t>
          </w:r>
          <w:r w:rsidDel="00AB145D">
            <w:rPr>
              <w:i/>
            </w:rPr>
            <w:br/>
          </w:r>
          <w:r w:rsidRPr="00352CBC" w:rsidDel="00AB145D">
            <w:rPr>
              <w:i/>
              <w:rPrChange w:id="604" w:author="Ruslan Podgaetskiy 201590025" w:date="2016-12-11T15:42:00Z">
                <w:rPr/>
              </w:rPrChange>
            </w:rPr>
            <w:t>Given all the attention in the press, we expected to find gaming as the primary consumer interest in VR. The reality is that consumers have a wide variety of interests for using VR — starting with travel and adventure.”</w:t>
          </w:r>
          <w:r w:rsidDel="00AB145D">
            <w:rPr>
              <w:i/>
            </w:rPr>
            <w:t xml:space="preserve"> </w:t>
          </w:r>
        </w:ins>
      </w:moveFrom>
    </w:p>
    <w:p w14:paraId="23C038DB" w14:textId="5AB62DC1" w:rsidR="00996BAD" w:rsidRPr="00052040" w:rsidRDefault="00352CBC">
      <w:pPr>
        <w:pPrChange w:id="605" w:author="Maybritt Devriese" w:date="2016-12-11T12:44:00Z">
          <w:pPr>
            <w:pStyle w:val="Kop2"/>
          </w:pPr>
        </w:pPrChange>
      </w:pPr>
      <w:moveFrom w:id="606" w:author="Maybritt Devriese" w:date="2016-12-11T16:17:00Z">
        <w:ins w:id="607" w:author="Ruslan Podgaetskiy 201590025" w:date="2016-12-11T15:42:00Z">
          <w:r w:rsidDel="00AB145D">
            <w:rPr>
              <w:i/>
            </w:rPr>
            <w:t xml:space="preserve">- </w:t>
          </w:r>
        </w:ins>
        <w:ins w:id="608" w:author="Ruslan Podgaetskiy 201590025" w:date="2016-12-11T15:43:00Z">
          <w:r w:rsidDel="00AB145D">
            <w:rPr>
              <w:rFonts w:ascii="Arial" w:hAnsi="Arial" w:cs="Arial"/>
              <w:color w:val="231F20"/>
              <w:shd w:val="clear" w:color="auto" w:fill="FFFFFF"/>
            </w:rPr>
            <w:t>Steve Marshall, senior vice president of research and consulting for Greenlight VR</w:t>
          </w:r>
        </w:ins>
        <w:ins w:id="609" w:author="Ruslan Podgaetskiy 201590025" w:date="2016-12-11T15:28:00Z">
          <w:r w:rsidR="005757D3" w:rsidRPr="00352CBC" w:rsidDel="00AB145D">
            <w:rPr>
              <w:i/>
              <w:rPrChange w:id="610" w:author="Ruslan Podgaetskiy 201590025" w:date="2016-12-11T15:42:00Z">
                <w:rPr/>
              </w:rPrChange>
            </w:rPr>
            <w:br/>
          </w:r>
        </w:ins>
      </w:moveFrom>
      <w:customXmlInsRangeStart w:id="611" w:author="Ruslan Podgaetskiy 201590025" w:date="2016-12-11T15:43:00Z"/>
      <w:sdt>
        <w:sdtPr>
          <w:rPr>
            <w:i/>
          </w:rPr>
          <w:id w:val="924079104"/>
          <w:citation/>
        </w:sdtPr>
        <w:sdtEndPr/>
        <w:sdtContent>
          <w:customXmlInsRangeEnd w:id="611"/>
          <w:moveFrom w:id="612" w:author="Maybritt Devriese" w:date="2016-12-11T16:17:00Z">
            <w:ins w:id="613" w:author="Ruslan Podgaetskiy 201590025" w:date="2016-12-11T15:43:00Z">
              <w:r w:rsidDel="00AB145D">
                <w:rPr>
                  <w:i/>
                </w:rPr>
                <w:fldChar w:fldCharType="begin"/>
              </w:r>
              <w:r w:rsidRPr="00352CBC" w:rsidDel="00AB145D">
                <w:rPr>
                  <w:i/>
                  <w:lang w:val="en-US"/>
                  <w:rPrChange w:id="614" w:author="Ruslan Podgaetskiy 201590025" w:date="2016-12-11T15:43:00Z">
                    <w:rPr>
                      <w:i/>
                      <w:lang w:val="nl-NL"/>
                    </w:rPr>
                  </w:rPrChange>
                </w:rPr>
                <w:instrText xml:space="preserve"> CITATION DEA16 \l 1043 </w:instrText>
              </w:r>
            </w:ins>
            <w:r w:rsidDel="00AB145D">
              <w:rPr>
                <w:i/>
              </w:rPr>
              <w:fldChar w:fldCharType="separate"/>
            </w:r>
            <w:r w:rsidRPr="00352CBC" w:rsidDel="00AB145D">
              <w:rPr>
                <w:noProof/>
                <w:lang w:val="en-US"/>
              </w:rPr>
              <w:t>(TAKAHASHI, 2016)</w:t>
            </w:r>
            <w:ins w:id="615" w:author="Ruslan Podgaetskiy 201590025" w:date="2016-12-11T15:43:00Z">
              <w:r w:rsidDel="00AB145D">
                <w:rPr>
                  <w:i/>
                </w:rPr>
                <w:fldChar w:fldCharType="end"/>
              </w:r>
            </w:ins>
          </w:moveFrom>
          <w:customXmlInsRangeStart w:id="616" w:author="Ruslan Podgaetskiy 201590025" w:date="2016-12-11T15:43:00Z"/>
        </w:sdtContent>
      </w:sdt>
      <w:customXmlInsRangeEnd w:id="616"/>
      <w:customXmlInsRangeStart w:id="617" w:author="Ruslan Podgaetskiy 201590025" w:date="2016-12-11T15:44:00Z"/>
      <w:sdt>
        <w:sdtPr>
          <w:rPr>
            <w:i/>
          </w:rPr>
          <w:id w:val="-1628306691"/>
          <w:citation/>
        </w:sdtPr>
        <w:sdtEndPr/>
        <w:sdtContent>
          <w:customXmlInsRangeEnd w:id="617"/>
          <w:moveFrom w:id="618" w:author="Maybritt Devriese" w:date="2016-12-11T16:17:00Z">
            <w:ins w:id="619" w:author="Ruslan Podgaetskiy 201590025" w:date="2016-12-11T15:44:00Z">
              <w:r w:rsidDel="00AB145D">
                <w:rPr>
                  <w:i/>
                </w:rPr>
                <w:fldChar w:fldCharType="begin"/>
              </w:r>
              <w:r w:rsidRPr="00352CBC" w:rsidDel="00AB145D">
                <w:rPr>
                  <w:i/>
                  <w:lang w:val="en-US"/>
                  <w:rPrChange w:id="620" w:author="Ruslan Podgaetskiy 201590025" w:date="2016-12-11T15:44:00Z">
                    <w:rPr>
                      <w:i/>
                      <w:lang w:val="nl-NL"/>
                    </w:rPr>
                  </w:rPrChange>
                </w:rPr>
                <w:instrText xml:space="preserve"> CITATION Sup16 \l 1043 </w:instrText>
              </w:r>
            </w:ins>
            <w:r w:rsidDel="00AB145D">
              <w:rPr>
                <w:i/>
              </w:rPr>
              <w:fldChar w:fldCharType="separate"/>
            </w:r>
            <w:r w:rsidDel="00AB145D">
              <w:rPr>
                <w:i/>
                <w:noProof/>
                <w:lang w:val="en-US"/>
              </w:rPr>
              <w:t xml:space="preserve"> </w:t>
            </w:r>
            <w:r w:rsidRPr="00352CBC" w:rsidDel="00AB145D">
              <w:rPr>
                <w:noProof/>
                <w:lang w:val="en-US"/>
              </w:rPr>
              <w:t>(Research, 2016)</w:t>
            </w:r>
            <w:ins w:id="621" w:author="Ruslan Podgaetskiy 201590025" w:date="2016-12-11T15:44:00Z">
              <w:r w:rsidDel="00AB145D">
                <w:rPr>
                  <w:i/>
                </w:rPr>
                <w:fldChar w:fldCharType="end"/>
              </w:r>
            </w:ins>
          </w:moveFrom>
          <w:customXmlInsRangeStart w:id="622" w:author="Ruslan Podgaetskiy 201590025" w:date="2016-12-11T15:44:00Z"/>
        </w:sdtContent>
      </w:sdt>
      <w:customXmlInsRangeEnd w:id="622"/>
      <w:customXmlInsRangeStart w:id="623" w:author="Ruslan Podgaetskiy 201590025" w:date="2016-12-11T15:45:00Z"/>
      <w:sdt>
        <w:sdtPr>
          <w:rPr>
            <w:i/>
          </w:rPr>
          <w:id w:val="932090298"/>
          <w:citation/>
        </w:sdtPr>
        <w:sdtEndPr/>
        <w:sdtContent>
          <w:customXmlInsRangeEnd w:id="623"/>
          <w:moveFrom w:id="624" w:author="Maybritt Devriese" w:date="2016-12-11T16:17:00Z">
            <w:ins w:id="625" w:author="Ruslan Podgaetskiy 201590025" w:date="2016-12-11T15:45:00Z">
              <w:r w:rsidDel="00AB145D">
                <w:rPr>
                  <w:i/>
                </w:rPr>
                <w:fldChar w:fldCharType="begin"/>
              </w:r>
              <w:r w:rsidRPr="00352CBC" w:rsidDel="00AB145D">
                <w:rPr>
                  <w:i/>
                  <w:lang w:val="en-US"/>
                  <w:rPrChange w:id="626" w:author="Ruslan Podgaetskiy 201590025" w:date="2016-12-11T15:45:00Z">
                    <w:rPr>
                      <w:i/>
                      <w:lang w:val="nl-NL"/>
                    </w:rPr>
                  </w:rPrChange>
                </w:rPr>
                <w:instrText xml:space="preserve"> CITATION FRA16 \l 1043 </w:instrText>
              </w:r>
            </w:ins>
            <w:r w:rsidDel="00AB145D">
              <w:rPr>
                <w:i/>
              </w:rPr>
              <w:fldChar w:fldCharType="separate"/>
            </w:r>
            <w:r w:rsidDel="00AB145D">
              <w:rPr>
                <w:i/>
                <w:noProof/>
                <w:lang w:val="en-US"/>
              </w:rPr>
              <w:t xml:space="preserve"> </w:t>
            </w:r>
            <w:r w:rsidRPr="00352CBC" w:rsidDel="00AB145D">
              <w:rPr>
                <w:noProof/>
                <w:lang w:val="en-US"/>
              </w:rPr>
              <w:t>(FRAMINGHAM, 2016)</w:t>
            </w:r>
            <w:ins w:id="627" w:author="Ruslan Podgaetskiy 201590025" w:date="2016-12-11T15:45:00Z">
              <w:r w:rsidDel="00AB145D">
                <w:rPr>
                  <w:i/>
                </w:rPr>
                <w:fldChar w:fldCharType="end"/>
              </w:r>
            </w:ins>
          </w:moveFrom>
          <w:customXmlInsRangeStart w:id="628" w:author="Ruslan Podgaetskiy 201590025" w:date="2016-12-11T15:45:00Z"/>
        </w:sdtContent>
      </w:sdt>
      <w:customXmlInsRangeEnd w:id="628"/>
      <w:customXmlInsRangeStart w:id="629" w:author="Ruslan Podgaetskiy 201590025" w:date="2016-12-11T15:46:00Z"/>
      <w:sdt>
        <w:sdtPr>
          <w:rPr>
            <w:i/>
          </w:rPr>
          <w:id w:val="-1238468675"/>
          <w:citation/>
        </w:sdtPr>
        <w:sdtEndPr/>
        <w:sdtContent>
          <w:customXmlInsRangeEnd w:id="629"/>
          <w:moveFrom w:id="630" w:author="Maybritt Devriese" w:date="2016-12-11T16:17:00Z">
            <w:ins w:id="631" w:author="Ruslan Podgaetskiy 201590025" w:date="2016-12-11T15:46:00Z">
              <w:r w:rsidDel="00AB145D">
                <w:rPr>
                  <w:i/>
                </w:rPr>
                <w:fldChar w:fldCharType="begin"/>
              </w:r>
              <w:r w:rsidRPr="00352CBC" w:rsidDel="00AB145D">
                <w:rPr>
                  <w:i/>
                  <w:lang w:val="en-US"/>
                  <w:rPrChange w:id="632" w:author="Ruslan Podgaetskiy 201590025" w:date="2016-12-11T15:46:00Z">
                    <w:rPr>
                      <w:i/>
                      <w:lang w:val="nl-NL"/>
                    </w:rPr>
                  </w:rPrChange>
                </w:rPr>
                <w:instrText xml:space="preserve"> CITATION Sar16 \l 1043 </w:instrText>
              </w:r>
            </w:ins>
            <w:r w:rsidDel="00AB145D">
              <w:rPr>
                <w:i/>
              </w:rPr>
              <w:fldChar w:fldCharType="separate"/>
            </w:r>
            <w:r w:rsidDel="00AB145D">
              <w:rPr>
                <w:i/>
                <w:noProof/>
                <w:lang w:val="en-US"/>
              </w:rPr>
              <w:t xml:space="preserve"> </w:t>
            </w:r>
            <w:r w:rsidRPr="00352CBC" w:rsidDel="00AB145D">
              <w:rPr>
                <w:noProof/>
                <w:lang w:val="en-US"/>
              </w:rPr>
              <w:t>(Smith, 2016)</w:t>
            </w:r>
            <w:ins w:id="633" w:author="Ruslan Podgaetskiy 201590025" w:date="2016-12-11T15:46:00Z">
              <w:r w:rsidDel="00AB145D">
                <w:rPr>
                  <w:i/>
                </w:rPr>
                <w:fldChar w:fldCharType="end"/>
              </w:r>
            </w:ins>
          </w:moveFrom>
          <w:customXmlInsRangeStart w:id="634" w:author="Ruslan Podgaetskiy 201590025" w:date="2016-12-11T15:46:00Z"/>
        </w:sdtContent>
      </w:sdt>
      <w:customXmlInsRangeEnd w:id="634"/>
      <w:moveFromRangeEnd w:id="538"/>
    </w:p>
    <w:p w14:paraId="5A68FA1F" w14:textId="0DCCFCE8" w:rsidR="008F2C37" w:rsidRDefault="008F2C37" w:rsidP="008F2C37">
      <w:pPr>
        <w:pStyle w:val="Kop2"/>
        <w:rPr>
          <w:ins w:id="635" w:author="Ruslan Podgaetskiy 201590025" w:date="2016-12-04T23:02:00Z"/>
        </w:rPr>
      </w:pPr>
      <w:bookmarkStart w:id="636" w:name="_Toc467614209"/>
      <w:bookmarkStart w:id="637" w:name="_Toc469236410"/>
      <w:r>
        <w:t xml:space="preserve">Do </w:t>
      </w:r>
      <w:del w:id="638" w:author="Maybritt Devriese" w:date="2016-12-11T12:59:00Z">
        <w:r w:rsidDel="0077258D">
          <w:delText xml:space="preserve">they </w:delText>
        </w:r>
      </w:del>
      <w:ins w:id="639" w:author="Maybritt Devriese" w:date="2016-12-11T12:59:00Z">
        <w:r w:rsidR="0077258D">
          <w:t xml:space="preserve">companies </w:t>
        </w:r>
      </w:ins>
      <w:r>
        <w:t>already use it?</w:t>
      </w:r>
      <w:bookmarkEnd w:id="636"/>
      <w:bookmarkEnd w:id="637"/>
      <w:r>
        <w:t xml:space="preserve"> </w:t>
      </w:r>
    </w:p>
    <w:p w14:paraId="51E61B2F" w14:textId="3E419B2B" w:rsidR="00957E44" w:rsidRDefault="00957E44">
      <w:pPr>
        <w:rPr>
          <w:ins w:id="640" w:author="Ruslan Podgaetskiy 201590025" w:date="2016-12-04T23:02:00Z"/>
        </w:rPr>
        <w:pPrChange w:id="641" w:author="Ruslan Podgaetskiy 201590025" w:date="2016-12-04T23:02:00Z">
          <w:pPr>
            <w:pStyle w:val="Kop2"/>
          </w:pPr>
        </w:pPrChange>
      </w:pPr>
      <w:ins w:id="642" w:author="Ruslan Podgaetskiy 201590025" w:date="2016-12-04T23:03:00Z">
        <w:r>
          <w:t xml:space="preserve">There are companies that use the limited </w:t>
        </w:r>
      </w:ins>
      <w:ins w:id="643" w:author="Ruslan Podgaetskiy 201590025" w:date="2016-12-04T23:04:00Z">
        <w:r w:rsidR="002948BD">
          <w:t>versions of Virtual Reality that is already accessible, but most of them are still waiting for im</w:t>
        </w:r>
      </w:ins>
      <w:ins w:id="644" w:author="Ruslan Podgaetskiy 201590025" w:date="2016-12-04T23:05:00Z">
        <w:r w:rsidR="002948BD">
          <w:t>provements in both software and hardware.</w:t>
        </w:r>
        <w:r w:rsidR="002948BD">
          <w:br/>
          <w:t xml:space="preserve">We can already see  companies using this to establish more of a statement that they are ready for what the future will bring and to perform </w:t>
        </w:r>
      </w:ins>
      <w:ins w:id="645" w:author="Ruslan Podgaetskiy 201590025" w:date="2016-12-04T23:09:00Z">
        <w:r w:rsidR="002948BD">
          <w:t>with the new possibilities on the market.</w:t>
        </w:r>
        <w:r w:rsidR="002948BD">
          <w:br/>
        </w:r>
      </w:ins>
      <w:ins w:id="646" w:author="Ruslan Podgaetskiy 201590025" w:date="2016-12-04T23:10:00Z">
        <w:r w:rsidR="002948BD">
          <w:t>These companies mostly</w:t>
        </w:r>
      </w:ins>
      <w:ins w:id="647" w:author="Ruslan Podgaetskiy 201590025" w:date="2016-12-04T23:12:00Z">
        <w:r w:rsidR="002948BD">
          <w:t xml:space="preserve"> implement it for meetings, looking at hardware development (making an engine in VR mode, furniture), or design </w:t>
        </w:r>
      </w:ins>
      <w:ins w:id="648" w:author="Ruslan Podgaetskiy 201590025" w:date="2016-12-04T23:13:00Z">
        <w:r w:rsidR="002948BD">
          <w:t>possibilities</w:t>
        </w:r>
      </w:ins>
      <w:ins w:id="649" w:author="Ruslan Podgaetskiy 201590025" w:date="2016-12-04T23:12:00Z">
        <w:r w:rsidR="002948BD">
          <w:t xml:space="preserve"> </w:t>
        </w:r>
      </w:ins>
      <w:ins w:id="650" w:author="Ruslan Podgaetskiy 201590025" w:date="2016-12-04T23:13:00Z">
        <w:r w:rsidR="002948BD">
          <w:t>(architects, designers, painters).</w:t>
        </w:r>
      </w:ins>
    </w:p>
    <w:p w14:paraId="3DA49E19" w14:textId="77777777" w:rsidR="00957E44" w:rsidRPr="00957E44" w:rsidRDefault="00957E44">
      <w:pPr>
        <w:rPr>
          <w:ins w:id="651" w:author="Ruslan Podgaetskiy 201590025" w:date="2016-12-04T21:53:00Z"/>
        </w:rPr>
        <w:pPrChange w:id="652" w:author="Ruslan Podgaetskiy 201590025" w:date="2016-12-04T23:02:00Z">
          <w:pPr>
            <w:pStyle w:val="Kop2"/>
          </w:pPr>
        </w:pPrChange>
      </w:pPr>
    </w:p>
    <w:p w14:paraId="4E801E91" w14:textId="0FBF74F6" w:rsidR="0086038C" w:rsidRDefault="00A96149" w:rsidP="0086038C">
      <w:pPr>
        <w:rPr>
          <w:ins w:id="653" w:author="Ruslan Podgaetskiy 201590025" w:date="2016-12-04T21:55:00Z"/>
        </w:rPr>
      </w:pPr>
      <w:ins w:id="654" w:author="Ruslan Podgaetskiy 201590025" w:date="2016-12-04T21:53:00Z">
        <w:r>
          <w:t xml:space="preserve">VR is already </w:t>
        </w:r>
      </w:ins>
      <w:ins w:id="655" w:author="Ruslan Podgaetskiy 201590025" w:date="2016-12-11T14:52:00Z">
        <w:r>
          <w:t>used</w:t>
        </w:r>
      </w:ins>
      <w:ins w:id="656" w:author="Ruslan Podgaetskiy 201590025" w:date="2016-12-04T21:53:00Z">
        <w:r>
          <w:t xml:space="preserve"> in </w:t>
        </w:r>
      </w:ins>
      <w:ins w:id="657" w:author="Ruslan Podgaetskiy 201590025" w:date="2016-12-11T14:52:00Z">
        <w:r>
          <w:t>some</w:t>
        </w:r>
      </w:ins>
      <w:ins w:id="658" w:author="Ruslan Podgaetskiy 201590025" w:date="2016-12-04T21:53:00Z">
        <w:r>
          <w:t xml:space="preserve"> industries where they either use high-level industry or where the market is big enough to implement it.</w:t>
        </w:r>
      </w:ins>
      <w:ins w:id="659" w:author="Ruslan Podgaetskiy 201590025" w:date="2016-12-04T21:54:00Z">
        <w:r w:rsidR="0086038C">
          <w:br/>
          <w:t xml:space="preserve">The automotive market is a big supporter of the virtual reality market because it </w:t>
        </w:r>
      </w:ins>
      <w:ins w:id="660" w:author="Ruslan Podgaetskiy 201590025" w:date="2016-12-04T21:55:00Z">
        <w:r w:rsidR="0086038C">
          <w:t xml:space="preserve">has changed processes for design, safety and purchasing. </w:t>
        </w:r>
      </w:ins>
    </w:p>
    <w:p w14:paraId="6C173FC5" w14:textId="77777777" w:rsidR="00A96149" w:rsidRDefault="00A96149">
      <w:pPr>
        <w:rPr>
          <w:ins w:id="661" w:author="Ruslan Podgaetskiy 201590025" w:date="2016-12-11T14:53:00Z"/>
        </w:rPr>
        <w:pPrChange w:id="662" w:author="Ruslan Podgaetskiy 201590025" w:date="2016-12-04T21:53:00Z">
          <w:pPr>
            <w:pStyle w:val="Kop2"/>
          </w:pPr>
        </w:pPrChange>
      </w:pPr>
    </w:p>
    <w:p w14:paraId="2F1C11ED" w14:textId="6A1A557A" w:rsidR="00F727C1" w:rsidRDefault="00A96149">
      <w:pPr>
        <w:rPr>
          <w:ins w:id="663" w:author="Ruslan Podgaetskiy 201590025" w:date="2016-12-04T22:36:00Z"/>
        </w:rPr>
        <w:pPrChange w:id="664" w:author="Ruslan Podgaetskiy 201590025" w:date="2016-12-04T21:53:00Z">
          <w:pPr>
            <w:pStyle w:val="Kop2"/>
          </w:pPr>
        </w:pPrChange>
      </w:pPr>
      <w:ins w:id="665" w:author="Ruslan Podgaetskiy 201590025" w:date="2016-12-11T14:53:00Z">
        <w:r>
          <w:lastRenderedPageBreak/>
          <w:t>B</w:t>
        </w:r>
      </w:ins>
      <w:ins w:id="666" w:author="Ruslan Podgaetskiy 201590025" w:date="2016-12-04T21:55:00Z">
        <w:r w:rsidR="0086038C">
          <w:t xml:space="preserve">rands such as Ford, Volvo and Hyundai are using VR not only for the building process, but also in sales. Entire vehicle lines are available to customers who can do everything from trying out different features to test driving. </w:t>
        </w:r>
        <w:r>
          <w:t>T</w:t>
        </w:r>
      </w:ins>
      <w:ins w:id="667" w:author="Ruslan Podgaetskiy 201590025" w:date="2016-12-11T14:53:00Z">
        <w:r>
          <w:t xml:space="preserve">hanks to VR, people would be able to visit showrooms from their Livingroom without having to </w:t>
        </w:r>
      </w:ins>
      <w:ins w:id="668" w:author="Ruslan Podgaetskiy 201590025" w:date="2016-12-11T14:56:00Z">
        <w:r>
          <w:t>waste time. The fact that you could visit multiple of these showrooms in the time of one hour, gives the customer even more buying power and choice.</w:t>
        </w:r>
      </w:ins>
    </w:p>
    <w:p w14:paraId="1E96F349" w14:textId="09B9E6FA" w:rsidR="00B25459" w:rsidRDefault="00B25459">
      <w:pPr>
        <w:rPr>
          <w:ins w:id="669" w:author="Ruslan Podgaetskiy 201590025" w:date="2016-12-04T22:36:00Z"/>
        </w:rPr>
        <w:pPrChange w:id="670" w:author="Ruslan Podgaetskiy 201590025" w:date="2016-12-04T21:53:00Z">
          <w:pPr>
            <w:pStyle w:val="Kop2"/>
          </w:pPr>
        </w:pPrChange>
      </w:pPr>
    </w:p>
    <w:p w14:paraId="3BDEBCDE" w14:textId="215D593B" w:rsidR="00B25459" w:rsidRDefault="00280677">
      <w:pPr>
        <w:rPr>
          <w:ins w:id="671" w:author="Ruslan Podgaetskiy 201590025" w:date="2016-12-04T22:41:00Z"/>
        </w:rPr>
        <w:pPrChange w:id="672" w:author="Ruslan Podgaetskiy 201590025" w:date="2016-12-04T21:53:00Z">
          <w:pPr>
            <w:pStyle w:val="Kop2"/>
          </w:pPr>
        </w:pPrChange>
      </w:pPr>
      <w:ins w:id="673" w:author="Ruslan Podgaetskiy 201590025" w:date="2016-12-04T22:38:00Z">
        <w:r>
          <w:t xml:space="preserve">As discussed previously, healthcare is also a great market for virtual reality. The fact that you can gain insight into your actions through a virtual world before doing it. </w:t>
        </w:r>
      </w:ins>
      <w:ins w:id="674" w:author="Ruslan Podgaetskiy 201590025" w:date="2016-12-04T22:41:00Z">
        <w:r>
          <w:br/>
        </w:r>
        <w:r w:rsidRPr="00280677">
          <w:t xml:space="preserve">The opportunity for decentralised patient care is also incredibly useful. Virtual reality applications are being designed to learn about patients and examine them in the same way a healthcare professional would. </w:t>
        </w:r>
        <w:r>
          <w:br/>
        </w:r>
        <w:r w:rsidRPr="00280677">
          <w:t>The time and revenue saved from such care could be significant.</w:t>
        </w:r>
      </w:ins>
    </w:p>
    <w:p w14:paraId="36053351" w14:textId="7230CC48" w:rsidR="00280677" w:rsidRDefault="00280677">
      <w:pPr>
        <w:rPr>
          <w:ins w:id="675" w:author="Ruslan Podgaetskiy 201590025" w:date="2016-12-04T22:41:00Z"/>
        </w:rPr>
        <w:pPrChange w:id="676" w:author="Ruslan Podgaetskiy 201590025" w:date="2016-12-04T21:53:00Z">
          <w:pPr>
            <w:pStyle w:val="Kop2"/>
          </w:pPr>
        </w:pPrChange>
      </w:pPr>
    </w:p>
    <w:p w14:paraId="5519DB45" w14:textId="4F56E505" w:rsidR="00280677" w:rsidRDefault="00280677">
      <w:pPr>
        <w:rPr>
          <w:ins w:id="677" w:author="Ruslan Podgaetskiy 201590025" w:date="2016-12-04T22:43:00Z"/>
        </w:rPr>
        <w:pPrChange w:id="678" w:author="Ruslan Podgaetskiy 201590025" w:date="2016-12-04T21:53:00Z">
          <w:pPr>
            <w:pStyle w:val="Kop2"/>
          </w:pPr>
        </w:pPrChange>
      </w:pPr>
      <w:ins w:id="679" w:author="Ruslan Podgaetskiy 201590025" w:date="2016-12-04T22:41:00Z">
        <w:r>
          <w:t>Architecture</w:t>
        </w:r>
      </w:ins>
      <w:ins w:id="680" w:author="Ruslan Podgaetskiy 201590025" w:date="2016-12-04T22:42:00Z">
        <w:r>
          <w:t xml:space="preserve"> </w:t>
        </w:r>
      </w:ins>
      <w:ins w:id="681" w:author="Ruslan Podgaetskiy 201590025" w:date="2016-12-04T22:47:00Z">
        <w:r>
          <w:t xml:space="preserve">will be changed drastically thanks to the advantages virtual reality can offer to </w:t>
        </w:r>
      </w:ins>
      <w:ins w:id="682" w:author="Ruslan Podgaetskiy 201590025" w:date="2016-12-04T22:48:00Z">
        <w:r>
          <w:t>architects</w:t>
        </w:r>
      </w:ins>
      <w:ins w:id="683" w:author="Ruslan Podgaetskiy 201590025" w:date="2016-12-04T22:47:00Z">
        <w:r>
          <w:t xml:space="preserve">. </w:t>
        </w:r>
      </w:ins>
      <w:ins w:id="684" w:author="Ruslan Podgaetskiy 201590025" w:date="2016-12-04T22:48:00Z">
        <w:r>
          <w:t xml:space="preserve">Experts already conclude that architects will </w:t>
        </w:r>
        <w:r w:rsidR="00A96149">
          <w:t>be wearing 3D goggles and use VR</w:t>
        </w:r>
        <w:r>
          <w:t xml:space="preserve"> planning to adjust rooms, filter on colours and improve the infrastructure or help them design the life of a building. </w:t>
        </w:r>
      </w:ins>
      <w:ins w:id="685" w:author="Ruslan Podgaetskiy 201590025" w:date="2016-12-04T22:49:00Z">
        <w:r>
          <w:br/>
        </w:r>
        <w:r w:rsidRPr="00280677">
          <w:t>Contractors and builders will also have a better understanding of what is expected for the design process. Editing the design before and during building can save mass amounts of money and ease the complications of communication.</w:t>
        </w:r>
      </w:ins>
    </w:p>
    <w:p w14:paraId="29721530" w14:textId="3BF51EAA" w:rsidR="00280677" w:rsidRDefault="00E10C57">
      <w:pPr>
        <w:rPr>
          <w:ins w:id="686" w:author="Ruslan Podgaetskiy 201590025" w:date="2016-12-04T22:49:00Z"/>
        </w:rPr>
        <w:pPrChange w:id="687" w:author="Ruslan Podgaetskiy 201590025" w:date="2016-12-04T21:53:00Z">
          <w:pPr>
            <w:pStyle w:val="Kop2"/>
          </w:pPr>
        </w:pPrChange>
      </w:pPr>
      <w:customXmlInsRangeStart w:id="688" w:author="Ruslan Podgaetskiy 201590025" w:date="2016-12-04T22:44:00Z"/>
      <w:sdt>
        <w:sdtPr>
          <w:id w:val="-57094094"/>
          <w:citation/>
        </w:sdtPr>
        <w:sdtEndPr/>
        <w:sdtContent>
          <w:customXmlInsRangeEnd w:id="688"/>
          <w:ins w:id="689" w:author="Ruslan Podgaetskiy 201590025" w:date="2016-12-04T22:44:00Z">
            <w:r w:rsidR="00280677">
              <w:fldChar w:fldCharType="begin"/>
            </w:r>
            <w:r w:rsidR="00280677" w:rsidRPr="00280677">
              <w:rPr>
                <w:lang w:val="en-US"/>
                <w:rPrChange w:id="690" w:author="Ruslan Podgaetskiy 201590025" w:date="2016-12-04T22:44:00Z">
                  <w:rPr>
                    <w:lang w:val="nl-NL"/>
                  </w:rPr>
                </w:rPrChange>
              </w:rPr>
              <w:instrText xml:space="preserve"> CITATION Mar15 \l 1043 </w:instrText>
            </w:r>
          </w:ins>
          <w:r w:rsidR="00280677">
            <w:fldChar w:fldCharType="separate"/>
          </w:r>
          <w:r w:rsidR="00352CBC" w:rsidRPr="00352CBC">
            <w:rPr>
              <w:noProof/>
              <w:lang w:val="en-US"/>
            </w:rPr>
            <w:t>(Fairs, 2015)</w:t>
          </w:r>
          <w:ins w:id="691" w:author="Ruslan Podgaetskiy 201590025" w:date="2016-12-04T22:44:00Z">
            <w:r w:rsidR="00280677">
              <w:fldChar w:fldCharType="end"/>
            </w:r>
          </w:ins>
          <w:customXmlInsRangeStart w:id="692" w:author="Ruslan Podgaetskiy 201590025" w:date="2016-12-04T22:44:00Z"/>
        </w:sdtContent>
      </w:sdt>
      <w:customXmlInsRangeEnd w:id="692"/>
      <w:customXmlInsRangeStart w:id="693" w:author="Ruslan Podgaetskiy 201590025" w:date="2016-12-04T22:49:00Z"/>
      <w:sdt>
        <w:sdtPr>
          <w:id w:val="1886068865"/>
          <w:citation/>
        </w:sdtPr>
        <w:sdtEndPr/>
        <w:sdtContent>
          <w:customXmlInsRangeEnd w:id="693"/>
          <w:ins w:id="694" w:author="Ruslan Podgaetskiy 201590025" w:date="2016-12-04T22:49:00Z">
            <w:r w:rsidR="00280677">
              <w:fldChar w:fldCharType="begin"/>
            </w:r>
            <w:r w:rsidR="00280677" w:rsidRPr="00EB0986">
              <w:rPr>
                <w:lang w:val="en-US"/>
                <w:rPrChange w:id="695" w:author="Nino ." w:date="2016-12-09T20:25:00Z">
                  <w:rPr>
                    <w:lang w:val="nl-NL"/>
                  </w:rPr>
                </w:rPrChange>
              </w:rPr>
              <w:instrText xml:space="preserve"> CITATION Gra16 \l 1043 </w:instrText>
            </w:r>
          </w:ins>
          <w:r w:rsidR="00280677">
            <w:fldChar w:fldCharType="separate"/>
          </w:r>
          <w:r w:rsidR="00352CBC">
            <w:rPr>
              <w:noProof/>
              <w:lang w:val="en-US"/>
            </w:rPr>
            <w:t xml:space="preserve"> </w:t>
          </w:r>
          <w:r w:rsidR="00352CBC" w:rsidRPr="00352CBC">
            <w:rPr>
              <w:noProof/>
              <w:lang w:val="en-US"/>
            </w:rPr>
            <w:t>(Christoph, 2016)</w:t>
          </w:r>
          <w:ins w:id="696" w:author="Ruslan Podgaetskiy 201590025" w:date="2016-12-04T22:49:00Z">
            <w:r w:rsidR="00280677">
              <w:fldChar w:fldCharType="end"/>
            </w:r>
          </w:ins>
          <w:customXmlInsRangeStart w:id="697" w:author="Ruslan Podgaetskiy 201590025" w:date="2016-12-04T22:49:00Z"/>
        </w:sdtContent>
      </w:sdt>
      <w:customXmlInsRangeEnd w:id="697"/>
    </w:p>
    <w:p w14:paraId="73A72EE6" w14:textId="77777777" w:rsidR="00280677" w:rsidRDefault="00280677">
      <w:pPr>
        <w:rPr>
          <w:ins w:id="698" w:author="Maybritt Devriese" w:date="2016-12-11T16:17:00Z"/>
        </w:rPr>
        <w:pPrChange w:id="699" w:author="Ruslan Podgaetskiy 201590025" w:date="2016-12-04T21:53:00Z">
          <w:pPr>
            <w:pStyle w:val="Kop2"/>
          </w:pPr>
        </w:pPrChange>
      </w:pPr>
    </w:p>
    <w:p w14:paraId="6DCCB55B" w14:textId="77777777" w:rsidR="00AB145D" w:rsidRDefault="00AB145D" w:rsidP="00AB145D">
      <w:pPr>
        <w:pStyle w:val="Kop2"/>
      </w:pPr>
      <w:bookmarkStart w:id="700" w:name="_Toc469236411"/>
      <w:moveToRangeStart w:id="701" w:author="Maybritt Devriese" w:date="2016-12-11T16:17:00Z" w:name="move469236375"/>
      <w:moveTo w:id="702" w:author="Maybritt Devriese" w:date="2016-12-11T16:17:00Z">
        <w:r>
          <w:t>Use for big public</w:t>
        </w:r>
      </w:moveTo>
      <w:bookmarkEnd w:id="700"/>
    </w:p>
    <w:p w14:paraId="6156665B" w14:textId="77777777" w:rsidR="00AB145D" w:rsidRPr="00A96149" w:rsidRDefault="00AB145D" w:rsidP="00AB145D"/>
    <w:p w14:paraId="4AA1AC77" w14:textId="77777777" w:rsidR="00AB145D" w:rsidRDefault="00AB145D" w:rsidP="00AB145D">
      <w:moveTo w:id="703" w:author="Maybritt Devriese" w:date="2016-12-11T16:17:00Z">
        <w:r>
          <w:t xml:space="preserve">There has been a lot of commotion around early designs and prototypes of VR headsets and hardware such as the Oculus Rift, Samsung VR and HTC Vive. </w:t>
        </w:r>
        <w:r>
          <w:br/>
          <w:t>These companies are already trying to get into an increasingly competitive, but not established yet, market. People are enthusiastic about this new technology and expect prices to drop soon that it becomes affordable enough to compare it as an option over, or with, an Xbox or PS.</w:t>
        </w:r>
      </w:moveTo>
    </w:p>
    <w:p w14:paraId="3762314A" w14:textId="77777777" w:rsidR="00AB145D" w:rsidRDefault="00AB145D" w:rsidP="00AB145D"/>
    <w:p w14:paraId="4D09B87A" w14:textId="77777777" w:rsidR="00AB145D" w:rsidRDefault="00AB145D" w:rsidP="00AB145D">
      <w:moveTo w:id="704" w:author="Maybritt Devriese" w:date="2016-12-11T16:17:00Z">
        <w:r w:rsidRPr="00AB145D">
          <w:rPr>
            <w:noProof/>
            <w:lang w:val="nl-NL"/>
          </w:rPr>
          <mc:AlternateContent>
            <mc:Choice Requires="wps">
              <w:drawing>
                <wp:anchor distT="91440" distB="91440" distL="114300" distR="114300" simplePos="0" relativeHeight="251664384" behindDoc="0" locked="0" layoutInCell="1" allowOverlap="1" wp14:anchorId="1E0B9602" wp14:editId="3D8684F2">
                  <wp:simplePos x="0" y="0"/>
                  <wp:positionH relativeFrom="page">
                    <wp:align>center</wp:align>
                  </wp:positionH>
                  <wp:positionV relativeFrom="paragraph">
                    <wp:posOffset>274320</wp:posOffset>
                  </wp:positionV>
                  <wp:extent cx="3350895" cy="1256030"/>
                  <wp:effectExtent l="0" t="0" r="0" b="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1256030"/>
                          </a:xfrm>
                          <a:prstGeom prst="rect">
                            <a:avLst/>
                          </a:prstGeom>
                          <a:noFill/>
                          <a:ln w="9525">
                            <a:noFill/>
                            <a:miter lim="800000"/>
                            <a:headEnd/>
                            <a:tailEnd/>
                          </a:ln>
                        </wps:spPr>
                        <wps:txbx>
                          <w:txbxContent>
                            <w:p w14:paraId="6B3E859B" w14:textId="77777777" w:rsidR="00AB145D" w:rsidRPr="0051253C" w:rsidRDefault="00AB145D" w:rsidP="00AB145D">
                              <w:pPr>
                                <w:pBdr>
                                  <w:top w:val="single" w:sz="24" w:space="8" w:color="5B9BD5" w:themeColor="accent1"/>
                                  <w:bottom w:val="single" w:sz="24" w:space="8" w:color="5B9BD5" w:themeColor="accent1"/>
                                </w:pBdr>
                                <w:rPr>
                                  <w:rFonts w:ascii="Arial" w:hAnsi="Arial" w:cs="Arial"/>
                                  <w:i/>
                                  <w:color w:val="231F20"/>
                                  <w:shd w:val="clear" w:color="auto" w:fill="FFFFFF"/>
                                </w:rPr>
                              </w:pPr>
                              <w:r w:rsidRPr="0051253C">
                                <w:rPr>
                                  <w:rFonts w:ascii="Arial" w:hAnsi="Arial" w:cs="Arial"/>
                                  <w:i/>
                                  <w:color w:val="231F20"/>
                                  <w:shd w:val="clear" w:color="auto" w:fill="FFFFFF"/>
                                </w:rPr>
                                <w:t>“Virtual reality has always been more than a medium for gaming experiences and consumers understand that</w:t>
                              </w:r>
                              <w:r>
                                <w:rPr>
                                  <w:rFonts w:ascii="Arial" w:hAnsi="Arial" w:cs="Arial"/>
                                  <w:i/>
                                  <w:color w:val="231F20"/>
                                  <w:shd w:val="clear" w:color="auto" w:fill="FFFFFF"/>
                                </w:rPr>
                                <w:t>.</w:t>
                              </w:r>
                              <w:r w:rsidRPr="0051253C">
                                <w:rPr>
                                  <w:rFonts w:ascii="Arial" w:hAnsi="Arial" w:cs="Arial"/>
                                  <w:i/>
                                  <w:color w:val="231F20"/>
                                  <w:shd w:val="clear" w:color="auto" w:fill="FFFFFF"/>
                                </w:rPr>
                                <w:t>”</w:t>
                              </w:r>
                            </w:p>
                            <w:p w14:paraId="58987734" w14:textId="77777777" w:rsidR="00AB145D" w:rsidRPr="0051253C" w:rsidRDefault="00AB145D" w:rsidP="00AB145D">
                              <w:pPr>
                                <w:pBdr>
                                  <w:top w:val="single" w:sz="24" w:space="8" w:color="5B9BD5" w:themeColor="accent1"/>
                                  <w:bottom w:val="single" w:sz="24" w:space="8" w:color="5B9BD5" w:themeColor="accent1"/>
                                </w:pBdr>
                                <w:rPr>
                                  <w:i/>
                                  <w:iCs/>
                                  <w:color w:val="5B9BD5" w:themeColor="accent1"/>
                                  <w:lang w:val="en-US"/>
                                </w:rPr>
                              </w:pPr>
                              <w:r>
                                <w:rPr>
                                  <w:rFonts w:ascii="Arial" w:hAnsi="Arial" w:cs="Arial"/>
                                  <w:color w:val="231F20"/>
                                  <w:shd w:val="clear" w:color="auto" w:fill="FFFFFF"/>
                                </w:rPr>
                                <w:br/>
                                <w:t>- Clifton Dawson, CEO of Greenlight VR</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xmlns:mo="http://schemas.microsoft.com/office/mac/office/2008/main" xmlns:mv="urn:schemas-microsoft-com:mac:vml">
              <w:pict>
                <v:shape w14:anchorId="1E0B9602" id="_x0000_s1028" type="#_x0000_t202" style="position:absolute;margin-left:0;margin-top:21.6pt;width:263.85pt;height:98.9pt;z-index:251664384;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" filled="f" stroked="f">
                  <v:textbox style="mso-fit-shape-to-text:t">
                    <w:txbxContent>
                      <w:p w14:paraId="6B3E859B" w14:textId="77777777" w:rsidR="00AB145D" w:rsidRPr="0051253C" w:rsidRDefault="00AB145D" w:rsidP="00AB145D">
                        <w:pPr>
                          <w:pBdr>
                            <w:top w:val="single" w:sz="24" w:space="8" w:color="5B9BD5" w:themeColor="accent1"/>
                            <w:bottom w:val="single" w:sz="24" w:space="8" w:color="5B9BD5" w:themeColor="accent1"/>
                          </w:pBdr>
                          <w:rPr>
                            <w:rFonts w:ascii="Arial" w:hAnsi="Arial" w:cs="Arial"/>
                            <w:i/>
                            <w:color w:val="231F20"/>
                            <w:shd w:val="clear" w:color="auto" w:fill="FFFFFF"/>
                          </w:rPr>
                        </w:pPr>
                        <w:r w:rsidRPr="0051253C">
                          <w:rPr>
                            <w:rFonts w:ascii="Arial" w:hAnsi="Arial" w:cs="Arial"/>
                            <w:i/>
                            <w:color w:val="231F20"/>
                            <w:shd w:val="clear" w:color="auto" w:fill="FFFFFF"/>
                          </w:rPr>
                          <w:t>“Virtual reality has always been more than a medium for gaming experiences and consumers understand that</w:t>
                        </w:r>
                        <w:r>
                          <w:rPr>
                            <w:rFonts w:ascii="Arial" w:hAnsi="Arial" w:cs="Arial"/>
                            <w:i/>
                            <w:color w:val="231F20"/>
                            <w:shd w:val="clear" w:color="auto" w:fill="FFFFFF"/>
                          </w:rPr>
                          <w:t>.</w:t>
                        </w:r>
                        <w:r w:rsidRPr="0051253C">
                          <w:rPr>
                            <w:rFonts w:ascii="Arial" w:hAnsi="Arial" w:cs="Arial"/>
                            <w:i/>
                            <w:color w:val="231F20"/>
                            <w:shd w:val="clear" w:color="auto" w:fill="FFFFFF"/>
                          </w:rPr>
                          <w:t>”</w:t>
                        </w:r>
                      </w:p>
                      <w:p w14:paraId="58987734" w14:textId="77777777" w:rsidR="00AB145D" w:rsidRPr="0051253C" w:rsidRDefault="00AB145D" w:rsidP="00AB145D">
                        <w:pPr>
                          <w:pBdr>
                            <w:top w:val="single" w:sz="24" w:space="8" w:color="5B9BD5" w:themeColor="accent1"/>
                            <w:bottom w:val="single" w:sz="24" w:space="8" w:color="5B9BD5" w:themeColor="accent1"/>
                          </w:pBdr>
                          <w:rPr>
                            <w:i/>
                            <w:iCs/>
                            <w:color w:val="5B9BD5" w:themeColor="accent1"/>
                            <w:lang w:val="en-US"/>
                          </w:rPr>
                        </w:pPr>
                        <w:r>
                          <w:rPr>
                            <w:rFonts w:ascii="Arial" w:hAnsi="Arial" w:cs="Arial"/>
                            <w:color w:val="231F20"/>
                            <w:shd w:val="clear" w:color="auto" w:fill="FFFFFF"/>
                          </w:rPr>
                          <w:br/>
                          <w:t>- Clifton Dawson, CEO of Greenlight VR</w:t>
                        </w:r>
                      </w:p>
                    </w:txbxContent>
                  </v:textbox>
                  <w10:wrap type="topAndBottom" anchorx="page"/>
                </v:shape>
              </w:pict>
            </mc:Fallback>
          </mc:AlternateContent>
        </w:r>
      </w:moveTo>
    </w:p>
    <w:p w14:paraId="08F6FCEF" w14:textId="77777777" w:rsidR="00AB145D" w:rsidRDefault="00AB145D" w:rsidP="00AB145D"/>
    <w:p w14:paraId="065223C9" w14:textId="77777777" w:rsidR="00AB145D" w:rsidRDefault="00AB145D" w:rsidP="00AB145D">
      <w:moveTo w:id="705" w:author="Maybritt Devriese" w:date="2016-12-11T16:17:00Z">
        <w:r>
          <w:t>But VR for the big public will not only be for gaming, lucrative time wasting if you’re bored or just as a replacement for your gaming device. Companies want to make it so that VR can help you with making consumer-based decisions much easier.</w:t>
        </w:r>
      </w:moveTo>
    </w:p>
    <w:p w14:paraId="18338A06" w14:textId="77777777" w:rsidR="00AB145D" w:rsidRDefault="00AB145D" w:rsidP="00AB145D"/>
    <w:p w14:paraId="0C42BDE8" w14:textId="77777777" w:rsidR="00AB145D" w:rsidRDefault="00AB145D" w:rsidP="00AB145D">
      <w:moveTo w:id="706" w:author="Maybritt Devriese" w:date="2016-12-11T16:17:00Z">
        <w:r>
          <w:lastRenderedPageBreak/>
          <w:t>Travel, tourism and adventure thanks to VR scores very highly in interest on a survey from Greenlight VR where they asked more than 1,200 people for their opinion. This would allow people to not only visit destinations if they would not want to go travelling themselves but also prepare them for an actual visit.</w:t>
        </w:r>
        <w:r>
          <w:br/>
          <w:t xml:space="preserve">Knowing how the city looks and where you can find the nearest coffee shop to your hotel or stay will be a great preparation. Checking out how public transport works, what your hotel or any place that you want to visit looks like and comparing possibilities like this will have a new meaning. </w:t>
        </w:r>
      </w:moveTo>
    </w:p>
    <w:p w14:paraId="777C29D2" w14:textId="77777777" w:rsidR="00AB145D" w:rsidRDefault="00AB145D" w:rsidP="00AB145D"/>
    <w:p w14:paraId="715D547F" w14:textId="77777777" w:rsidR="00AB145D" w:rsidRDefault="00AB145D" w:rsidP="00AB145D">
      <w:moveTo w:id="707" w:author="Maybritt Devriese" w:date="2016-12-11T16:17:00Z">
        <w:r>
          <w:t>The industry also wants to make shopping or purchase decisions easier or give an option to provide the consumer with more information.</w:t>
        </w:r>
      </w:moveTo>
    </w:p>
    <w:p w14:paraId="247F8C0B" w14:textId="77777777" w:rsidR="00AB145D" w:rsidRDefault="00AB145D" w:rsidP="00AB145D">
      <w:moveTo w:id="708" w:author="Maybritt Devriese" w:date="2016-12-11T16:17:00Z">
        <w:r>
          <w:t>Car companies want to make VR based showrooms that you can visit and in which you can test new cars or even prototype cars. This will mostly be handy to look at the interior and all the information around the car. A showroom like this could save time and give the consumer expanded choice or let him explore brands he had no interest in before.</w:t>
        </w:r>
      </w:moveTo>
    </w:p>
    <w:p w14:paraId="4C2C37DE" w14:textId="77777777" w:rsidR="00AB145D" w:rsidRDefault="00AB145D" w:rsidP="00AB145D"/>
    <w:p w14:paraId="5768307D" w14:textId="77777777" w:rsidR="00AB145D" w:rsidRDefault="00AB145D" w:rsidP="00AB145D">
      <w:moveTo w:id="709" w:author="Maybritt Devriese" w:date="2016-12-11T16:17:00Z">
        <w:r>
          <w:t xml:space="preserve">These results and possibilities for the future were not planned for many research facilities and companies. To most of them it came as a surprise that the big public had an interest in VR outside of gaming or purely lucrative behaviour. Although the public is now limited thanks to the small amount of applications or software variety that there is on the market for consumer VR, there is still much talk about experimentation. </w:t>
        </w:r>
        <w:r>
          <w:br/>
          <w:t>As long as the market reacts or demands a new product or launch, companies will have to invest time and resources into it to expand the possibilities of their product to win market share, which is the early battle of today.</w:t>
        </w:r>
      </w:moveTo>
    </w:p>
    <w:p w14:paraId="53191A61" w14:textId="77777777" w:rsidR="00AB145D" w:rsidRDefault="00AB145D" w:rsidP="00AB145D"/>
    <w:p w14:paraId="0515D575" w14:textId="77777777" w:rsidR="00AB145D" w:rsidRDefault="00AB145D" w:rsidP="00AB145D">
      <w:pPr>
        <w:rPr>
          <w:i/>
        </w:rPr>
      </w:pPr>
      <w:moveTo w:id="710" w:author="Maybritt Devriese" w:date="2016-12-11T16:17:00Z">
        <w:r w:rsidRPr="0051253C">
          <w:rPr>
            <w:i/>
          </w:rPr>
          <w:t>“</w:t>
        </w:r>
        <w:r w:rsidRPr="00352CBC">
          <w:rPr>
            <w:i/>
          </w:rPr>
          <w:t>Overall, we were struck by the strongly positive and broad interest in VR in general, and in specific uses in particular</w:t>
        </w:r>
        <w:r>
          <w:rPr>
            <w:i/>
          </w:rPr>
          <w:t xml:space="preserve">. </w:t>
        </w:r>
        <w:r>
          <w:rPr>
            <w:i/>
          </w:rPr>
          <w:br/>
        </w:r>
        <w:r w:rsidRPr="0051253C">
          <w:rPr>
            <w:i/>
          </w:rPr>
          <w:t>Given all the attention in the press, we expected to find gaming as the primary consumer interest in VR. The reality is that consumers have a wide variety of interests for using VR — starting with travel and adventure.”</w:t>
        </w:r>
        <w:r>
          <w:rPr>
            <w:i/>
          </w:rPr>
          <w:t xml:space="preserve"> </w:t>
        </w:r>
      </w:moveTo>
    </w:p>
    <w:p w14:paraId="31AA914B" w14:textId="77777777" w:rsidR="00AB145D" w:rsidRPr="0051253C" w:rsidRDefault="00AB145D" w:rsidP="00AB145D">
      <w:pPr>
        <w:rPr>
          <w:i/>
        </w:rPr>
      </w:pPr>
      <w:moveTo w:id="711" w:author="Maybritt Devriese" w:date="2016-12-11T16:17:00Z">
        <w:r>
          <w:rPr>
            <w:i/>
          </w:rPr>
          <w:t xml:space="preserve">- </w:t>
        </w:r>
        <w:r>
          <w:rPr>
            <w:rFonts w:ascii="Arial" w:hAnsi="Arial" w:cs="Arial"/>
            <w:color w:val="231F20"/>
            <w:shd w:val="clear" w:color="auto" w:fill="FFFFFF"/>
          </w:rPr>
          <w:t>Steve Marshall, senior vice president of research and consulting for Greenlight VR</w:t>
        </w:r>
        <w:r w:rsidRPr="0051253C">
          <w:rPr>
            <w:i/>
          </w:rPr>
          <w:br/>
        </w:r>
      </w:moveTo>
      <w:sdt>
        <w:sdtPr>
          <w:rPr>
            <w:i/>
          </w:rPr>
          <w:id w:val="-681894736"/>
          <w:citation/>
        </w:sdtPr>
        <w:sdtEndPr/>
        <w:sdtContent>
          <w:moveTo w:id="712" w:author="Maybritt Devriese" w:date="2016-12-11T16:17:00Z">
            <w:r>
              <w:rPr>
                <w:i/>
              </w:rPr>
              <w:fldChar w:fldCharType="begin"/>
            </w:r>
            <w:r w:rsidRPr="0051253C">
              <w:rPr>
                <w:i/>
                <w:lang w:val="en-US"/>
              </w:rPr>
              <w:instrText xml:space="preserve"> CITATION DEA16 \l 1043 </w:instrText>
            </w:r>
            <w:r>
              <w:rPr>
                <w:i/>
              </w:rPr>
              <w:fldChar w:fldCharType="separate"/>
            </w:r>
          </w:moveTo>
          <w:r w:rsidRPr="00AB145D">
            <w:rPr>
              <w:noProof/>
              <w:lang w:val="en-US"/>
            </w:rPr>
            <w:t>(TAKAHASHI, 2016)</w:t>
          </w:r>
          <w:moveTo w:id="713" w:author="Maybritt Devriese" w:date="2016-12-11T16:17:00Z">
            <w:r>
              <w:rPr>
                <w:i/>
              </w:rPr>
              <w:fldChar w:fldCharType="end"/>
            </w:r>
          </w:moveTo>
        </w:sdtContent>
      </w:sdt>
      <w:sdt>
        <w:sdtPr>
          <w:rPr>
            <w:i/>
          </w:rPr>
          <w:id w:val="-777249721"/>
          <w:citation/>
        </w:sdtPr>
        <w:sdtEndPr/>
        <w:sdtContent>
          <w:moveTo w:id="714" w:author="Maybritt Devriese" w:date="2016-12-11T16:17:00Z">
            <w:r>
              <w:rPr>
                <w:i/>
              </w:rPr>
              <w:fldChar w:fldCharType="begin"/>
            </w:r>
            <w:r w:rsidRPr="0051253C">
              <w:rPr>
                <w:i/>
                <w:lang w:val="en-US"/>
              </w:rPr>
              <w:instrText xml:space="preserve"> CITATION Sup16 \l 1043 </w:instrText>
            </w:r>
            <w:r>
              <w:rPr>
                <w:i/>
              </w:rPr>
              <w:fldChar w:fldCharType="separate"/>
            </w:r>
          </w:moveTo>
          <w:r>
            <w:rPr>
              <w:i/>
              <w:noProof/>
              <w:lang w:val="en-US"/>
            </w:rPr>
            <w:t xml:space="preserve"> </w:t>
          </w:r>
          <w:r w:rsidRPr="00AB145D">
            <w:rPr>
              <w:noProof/>
              <w:lang w:val="en-US"/>
            </w:rPr>
            <w:t>(Research, 2016)</w:t>
          </w:r>
          <w:moveTo w:id="715" w:author="Maybritt Devriese" w:date="2016-12-11T16:17:00Z">
            <w:r>
              <w:rPr>
                <w:i/>
              </w:rPr>
              <w:fldChar w:fldCharType="end"/>
            </w:r>
          </w:moveTo>
        </w:sdtContent>
      </w:sdt>
      <w:sdt>
        <w:sdtPr>
          <w:rPr>
            <w:i/>
          </w:rPr>
          <w:id w:val="428315549"/>
          <w:citation/>
        </w:sdtPr>
        <w:sdtEndPr/>
        <w:sdtContent>
          <w:moveTo w:id="716" w:author="Maybritt Devriese" w:date="2016-12-11T16:17:00Z">
            <w:r>
              <w:rPr>
                <w:i/>
              </w:rPr>
              <w:fldChar w:fldCharType="begin"/>
            </w:r>
            <w:r w:rsidRPr="0051253C">
              <w:rPr>
                <w:i/>
                <w:lang w:val="en-US"/>
              </w:rPr>
              <w:instrText xml:space="preserve"> CITATION FRA16 \l 1043 </w:instrText>
            </w:r>
            <w:r>
              <w:rPr>
                <w:i/>
              </w:rPr>
              <w:fldChar w:fldCharType="separate"/>
            </w:r>
          </w:moveTo>
          <w:r>
            <w:rPr>
              <w:i/>
              <w:noProof/>
              <w:lang w:val="en-US"/>
            </w:rPr>
            <w:t xml:space="preserve"> </w:t>
          </w:r>
          <w:r w:rsidRPr="00AB145D">
            <w:rPr>
              <w:noProof/>
              <w:lang w:val="en-US"/>
            </w:rPr>
            <w:t>(FRAMINGHAM, 2016)</w:t>
          </w:r>
          <w:moveTo w:id="717" w:author="Maybritt Devriese" w:date="2016-12-11T16:17:00Z">
            <w:r>
              <w:rPr>
                <w:i/>
              </w:rPr>
              <w:fldChar w:fldCharType="end"/>
            </w:r>
          </w:moveTo>
        </w:sdtContent>
      </w:sdt>
      <w:sdt>
        <w:sdtPr>
          <w:rPr>
            <w:i/>
          </w:rPr>
          <w:id w:val="1421831897"/>
          <w:citation/>
        </w:sdtPr>
        <w:sdtEndPr/>
        <w:sdtContent>
          <w:moveTo w:id="718" w:author="Maybritt Devriese" w:date="2016-12-11T16:17:00Z">
            <w:r>
              <w:rPr>
                <w:i/>
              </w:rPr>
              <w:fldChar w:fldCharType="begin"/>
            </w:r>
            <w:r w:rsidRPr="0051253C">
              <w:rPr>
                <w:i/>
                <w:lang w:val="en-US"/>
              </w:rPr>
              <w:instrText xml:space="preserve"> CITATION Sar16 \l 1043 </w:instrText>
            </w:r>
            <w:r>
              <w:rPr>
                <w:i/>
              </w:rPr>
              <w:fldChar w:fldCharType="separate"/>
            </w:r>
          </w:moveTo>
          <w:r>
            <w:rPr>
              <w:i/>
              <w:noProof/>
              <w:lang w:val="en-US"/>
            </w:rPr>
            <w:t xml:space="preserve"> </w:t>
          </w:r>
          <w:r w:rsidRPr="00AB145D">
            <w:rPr>
              <w:noProof/>
              <w:lang w:val="en-US"/>
            </w:rPr>
            <w:t>(Smith, 2016)</w:t>
          </w:r>
          <w:moveTo w:id="719" w:author="Maybritt Devriese" w:date="2016-12-11T16:17:00Z">
            <w:r>
              <w:rPr>
                <w:i/>
              </w:rPr>
              <w:fldChar w:fldCharType="end"/>
            </w:r>
          </w:moveTo>
        </w:sdtContent>
      </w:sdt>
    </w:p>
    <w:p w14:paraId="7794AF07" w14:textId="77777777" w:rsidR="00AB145D" w:rsidRDefault="00AB145D" w:rsidP="00AB145D"/>
    <w:moveToRangeEnd w:id="701"/>
    <w:p w14:paraId="1A063B81" w14:textId="77777777" w:rsidR="00AB145D" w:rsidRPr="00F727C1" w:rsidRDefault="00AB145D">
      <w:pPr>
        <w:pPrChange w:id="720" w:author="Ruslan Podgaetskiy 201590025" w:date="2016-12-04T21:53:00Z">
          <w:pPr>
            <w:pStyle w:val="Kop2"/>
          </w:pPr>
        </w:pPrChange>
      </w:pPr>
    </w:p>
    <w:p w14:paraId="4C11983E" w14:textId="02A46EC9" w:rsidR="008F2C37" w:rsidRDefault="008F2C37" w:rsidP="008F2C37">
      <w:pPr>
        <w:pStyle w:val="Kop2"/>
        <w:rPr>
          <w:ins w:id="721" w:author="Ruslan Podgaetskiy 201590025" w:date="2016-12-04T22:49:00Z"/>
        </w:rPr>
      </w:pPr>
      <w:bookmarkStart w:id="722" w:name="_Toc467614210"/>
      <w:bookmarkStart w:id="723" w:name="_Toc469236412"/>
      <w:r>
        <w:t>How accessible is this technology?</w:t>
      </w:r>
      <w:bookmarkEnd w:id="722"/>
      <w:bookmarkEnd w:id="723"/>
      <w:r>
        <w:t xml:space="preserve"> </w:t>
      </w:r>
    </w:p>
    <w:p w14:paraId="793ABCF4" w14:textId="29CC36A2" w:rsidR="00280677" w:rsidRPr="00280677" w:rsidRDefault="00280677">
      <w:pPr>
        <w:pPrChange w:id="724" w:author="Ruslan Podgaetskiy 201590025" w:date="2016-12-04T22:49:00Z">
          <w:pPr>
            <w:pStyle w:val="Kop2"/>
          </w:pPr>
        </w:pPrChange>
      </w:pPr>
      <w:ins w:id="725" w:author="Ruslan Podgaetskiy 201590025" w:date="2016-12-04T22:53:00Z">
        <w:r>
          <w:t xml:space="preserve">Although it can still be pricy, depending on your budget and the amount of VR you need to use, it is already available </w:t>
        </w:r>
      </w:ins>
      <w:ins w:id="726" w:author="Ruslan Podgaetskiy 201590025" w:date="2016-12-04T22:54:00Z">
        <w:r w:rsidR="004F375C">
          <w:t>in limited versions.</w:t>
        </w:r>
        <w:r w:rsidR="004F375C">
          <w:br/>
          <w:t>People can already use VR to experiment with early designs of applications that let them draw houses, craft up models, experiment with particles and study the human body.</w:t>
        </w:r>
        <w:r w:rsidR="004F375C">
          <w:br/>
          <w:t xml:space="preserve">There are still many limitations to this day with VR </w:t>
        </w:r>
      </w:ins>
      <w:ins w:id="727" w:author="Ruslan Podgaetskiy 201590025" w:date="2016-12-04T22:55:00Z">
        <w:r w:rsidR="004F375C">
          <w:t>because the investment that the market needs right now is huge. A good thing is that there are many small companies starting up with their own VR technology, but these are too small-scaled to mean anything right now for the market.</w:t>
        </w:r>
      </w:ins>
      <w:ins w:id="728" w:author="Ruslan Podgaetskiy 201590025" w:date="2016-12-04T22:57:00Z">
        <w:r w:rsidR="004F375C" w:rsidRPr="004F375C">
          <w:t xml:space="preserve"> At the moment, there are lots of smaller projects trying to stake a claim in the virtual reality business. I predict that many will wither away, and those that don’t will either be snatched up by larger companies or live on as tiny niche projects. Without considerable resources, it’s going to be nearly impossible to compete on a large scale.</w:t>
        </w:r>
      </w:ins>
      <w:ins w:id="729" w:author="Ruslan Podgaetskiy 201590025" w:date="2016-12-04T22:55:00Z">
        <w:r w:rsidR="004F375C">
          <w:br/>
        </w:r>
        <w:r w:rsidR="004F375C">
          <w:br/>
        </w:r>
        <w:r w:rsidR="004F375C">
          <w:lastRenderedPageBreak/>
          <w:t>The big players are trying to get themselves out there on the market and get market</w:t>
        </w:r>
      </w:ins>
      <w:ins w:id="730" w:author="Ruslan Podgaetskiy 201590025" w:date="2016-12-04T22:56:00Z">
        <w:r w:rsidR="004F375C">
          <w:t xml:space="preserve"> </w:t>
        </w:r>
      </w:ins>
      <w:ins w:id="731" w:author="Ruslan Podgaetskiy 201590025" w:date="2016-12-04T22:55:00Z">
        <w:r w:rsidR="004F375C">
          <w:t xml:space="preserve">share by using the budget of existing companies that want to implement VR into their business. </w:t>
        </w:r>
      </w:ins>
      <w:ins w:id="732" w:author="Ruslan Podgaetskiy 201590025" w:date="2016-12-04T22:56:00Z">
        <w:r w:rsidR="004F375C">
          <w:t>The major problem is that everyone is mostly in the experimenting phase. We can already access it on a limited level, but we will still have to wait a couple of years before we have bug-free and fully functional VR headsets with the software for the markets that are out there right now.</w:t>
        </w:r>
      </w:ins>
      <w:customXmlInsRangeStart w:id="733" w:author="Ruslan Podgaetskiy 201590025" w:date="2016-12-04T22:58:00Z"/>
      <w:sdt>
        <w:sdtPr>
          <w:id w:val="1321071257"/>
          <w:citation/>
        </w:sdtPr>
        <w:sdtEndPr/>
        <w:sdtContent>
          <w:customXmlInsRangeEnd w:id="733"/>
          <w:ins w:id="734" w:author="Ruslan Podgaetskiy 201590025" w:date="2016-12-04T22:58:00Z">
            <w:r w:rsidR="004F375C">
              <w:fldChar w:fldCharType="begin"/>
            </w:r>
            <w:r w:rsidR="004F375C" w:rsidRPr="004F375C">
              <w:rPr>
                <w:lang w:val="en-US"/>
                <w:rPrChange w:id="735" w:author="Ruslan Podgaetskiy 201590025" w:date="2016-12-04T22:58:00Z">
                  <w:rPr>
                    <w:lang w:val="nl-NL"/>
                  </w:rPr>
                </w:rPrChange>
              </w:rPr>
              <w:instrText xml:space="preserve"> CITATION Con16 \l 1043 </w:instrText>
            </w:r>
          </w:ins>
          <w:r w:rsidR="004F375C">
            <w:fldChar w:fldCharType="separate"/>
          </w:r>
          <w:r w:rsidR="00352CBC">
            <w:rPr>
              <w:noProof/>
              <w:lang w:val="en-US"/>
            </w:rPr>
            <w:t xml:space="preserve"> </w:t>
          </w:r>
          <w:r w:rsidR="00352CBC" w:rsidRPr="00352CBC">
            <w:rPr>
              <w:noProof/>
              <w:lang w:val="en-US"/>
            </w:rPr>
            <w:t>(Forrest, 2016)</w:t>
          </w:r>
          <w:ins w:id="736" w:author="Ruslan Podgaetskiy 201590025" w:date="2016-12-04T22:58:00Z">
            <w:r w:rsidR="004F375C">
              <w:fldChar w:fldCharType="end"/>
            </w:r>
          </w:ins>
          <w:customXmlInsRangeStart w:id="737" w:author="Ruslan Podgaetskiy 201590025" w:date="2016-12-04T22:58:00Z"/>
        </w:sdtContent>
      </w:sdt>
      <w:customXmlInsRangeEnd w:id="737"/>
      <w:customXmlInsRangeStart w:id="738" w:author="Ruslan Podgaetskiy 201590025" w:date="2016-12-04T22:58:00Z"/>
      <w:sdt>
        <w:sdtPr>
          <w:id w:val="-1760202009"/>
          <w:citation/>
        </w:sdtPr>
        <w:sdtEndPr/>
        <w:sdtContent>
          <w:customXmlInsRangeEnd w:id="738"/>
          <w:ins w:id="739" w:author="Ruslan Podgaetskiy 201590025" w:date="2016-12-04T22:58:00Z">
            <w:r w:rsidR="004F375C">
              <w:fldChar w:fldCharType="begin"/>
            </w:r>
          </w:ins>
          <w:ins w:id="740" w:author="Ruslan Podgaetskiy 201590025" w:date="2016-12-04T22:59:00Z">
            <w:r w:rsidR="004F375C">
              <w:rPr>
                <w:lang w:val="nl-NL"/>
              </w:rPr>
              <w:instrText xml:space="preserve">CITATION Jar14 \l 1043 </w:instrText>
            </w:r>
          </w:ins>
          <w:r w:rsidR="004F375C">
            <w:fldChar w:fldCharType="separate"/>
          </w:r>
          <w:r w:rsidR="00352CBC">
            <w:rPr>
              <w:noProof/>
              <w:lang w:val="nl-NL"/>
            </w:rPr>
            <w:t xml:space="preserve"> </w:t>
          </w:r>
          <w:r w:rsidR="00352CBC" w:rsidRPr="00352CBC">
            <w:rPr>
              <w:noProof/>
              <w:lang w:val="nl-NL"/>
            </w:rPr>
            <w:t>(Newman, 2014)</w:t>
          </w:r>
          <w:ins w:id="741" w:author="Ruslan Podgaetskiy 201590025" w:date="2016-12-04T22:58:00Z">
            <w:r w:rsidR="004F375C">
              <w:fldChar w:fldCharType="end"/>
            </w:r>
          </w:ins>
          <w:customXmlInsRangeStart w:id="742" w:author="Ruslan Podgaetskiy 201590025" w:date="2016-12-04T22:58:00Z"/>
        </w:sdtContent>
      </w:sdt>
      <w:customXmlInsRangeEnd w:id="742"/>
    </w:p>
    <w:p w14:paraId="650A0382" w14:textId="77777777" w:rsidR="008F2C37" w:rsidRPr="008F2C37" w:rsidRDefault="008F2C37" w:rsidP="008F2C37"/>
    <w:p w14:paraId="7C312BFD" w14:textId="12B7E378" w:rsidR="00EB0986" w:rsidRDefault="00E06565" w:rsidP="00E06565">
      <w:pPr>
        <w:pStyle w:val="Kop1"/>
        <w:rPr>
          <w:ins w:id="743" w:author="Maybritt Devriese" w:date="2016-12-11T13:13:00Z"/>
        </w:rPr>
      </w:pPr>
      <w:bookmarkStart w:id="744" w:name="_Toc469236413"/>
      <w:bookmarkStart w:id="745" w:name="_Toc467614211"/>
      <w:r>
        <w:t>W</w:t>
      </w:r>
      <w:r w:rsidR="004E4F5B">
        <w:t>hat are the</w:t>
      </w:r>
      <w:r w:rsidR="006C42A3">
        <w:t xml:space="preserve"> big advantages and disadvantages</w:t>
      </w:r>
      <w:ins w:id="746" w:author="Maybritt Devriese" w:date="2016-12-11T13:22:00Z">
        <w:r w:rsidR="005066C5">
          <w:t>?</w:t>
        </w:r>
        <w:bookmarkEnd w:id="744"/>
        <w:r w:rsidR="005066C5">
          <w:t xml:space="preserve"> </w:t>
        </w:r>
      </w:ins>
      <w:ins w:id="747" w:author="Nino ." w:date="2016-12-09T20:25:00Z">
        <w:del w:id="748" w:author="Maybritt Devriese" w:date="2016-12-11T13:22:00Z">
          <w:r w:rsidR="00EB0986" w:rsidDel="005066C5">
            <w:delText xml:space="preserve"> for learning and development?</w:delText>
          </w:r>
        </w:del>
      </w:ins>
    </w:p>
    <w:p w14:paraId="5CFC71DF" w14:textId="77777777" w:rsidR="0038298B" w:rsidRPr="0038298B" w:rsidRDefault="0038298B">
      <w:pPr>
        <w:rPr>
          <w:ins w:id="749" w:author="Maybritt Devriese" w:date="2016-12-11T13:13:00Z"/>
        </w:rPr>
        <w:pPrChange w:id="750" w:author="Maybritt Devriese" w:date="2016-12-11T13:13:00Z">
          <w:pPr>
            <w:pStyle w:val="Kop1"/>
          </w:pPr>
        </w:pPrChange>
      </w:pPr>
    </w:p>
    <w:p w14:paraId="7A3D6189" w14:textId="1FD3CB0B" w:rsidR="0038298B" w:rsidRPr="0038298B" w:rsidRDefault="0038298B">
      <w:pPr>
        <w:pStyle w:val="Kop2"/>
        <w:rPr>
          <w:ins w:id="751" w:author="Nino ." w:date="2016-12-09T20:25:00Z"/>
        </w:rPr>
        <w:pPrChange w:id="752" w:author="Maybritt Devriese" w:date="2016-12-11T13:13:00Z">
          <w:pPr>
            <w:pStyle w:val="Kop1"/>
          </w:pPr>
        </w:pPrChange>
      </w:pPr>
      <w:bookmarkStart w:id="753" w:name="_Toc469236414"/>
      <w:ins w:id="754" w:author="Maybritt Devriese" w:date="2016-12-11T13:13:00Z">
        <w:r>
          <w:t>Advantage:</w:t>
        </w:r>
        <w:bookmarkEnd w:id="753"/>
        <w:r>
          <w:t xml:space="preserve"> </w:t>
        </w:r>
      </w:ins>
    </w:p>
    <w:p w14:paraId="20226135" w14:textId="6610BA9B" w:rsidR="00EB0986" w:rsidRDefault="00EB0986">
      <w:pPr>
        <w:pStyle w:val="Lijstalinea"/>
        <w:numPr>
          <w:ilvl w:val="0"/>
          <w:numId w:val="2"/>
        </w:numPr>
        <w:rPr>
          <w:ins w:id="755" w:author="Nino ." w:date="2016-12-09T20:28:00Z"/>
        </w:rPr>
        <w:pPrChange w:id="756" w:author="Maybritt Devriese" w:date="2016-12-11T13:20:00Z">
          <w:pPr>
            <w:pStyle w:val="Kop1"/>
          </w:pPr>
        </w:pPrChange>
      </w:pPr>
      <w:ins w:id="757" w:author="Nino ." w:date="2016-12-09T20:27:00Z">
        <w:r>
          <w:t>The virtual reality industry is constantly striving to create a new way of learning for students and employees. It has shaken up the industry by creating a new, fun and effective learning environment.</w:t>
        </w:r>
      </w:ins>
    </w:p>
    <w:p w14:paraId="4779A2B1" w14:textId="0A24553D" w:rsidR="00EB0986" w:rsidRDefault="00EB0986">
      <w:pPr>
        <w:pStyle w:val="Lijstalinea"/>
        <w:numPr>
          <w:ilvl w:val="0"/>
          <w:numId w:val="2"/>
        </w:numPr>
        <w:rPr>
          <w:ins w:id="758" w:author="Maybritt Devriese" w:date="2016-12-11T13:13:00Z"/>
        </w:rPr>
        <w:pPrChange w:id="759" w:author="Maybritt Devriese" w:date="2016-12-11T13:20:00Z">
          <w:pPr>
            <w:pStyle w:val="Kop1"/>
          </w:pPr>
        </w:pPrChange>
      </w:pPr>
      <w:ins w:id="760" w:author="Nino ." w:date="2016-12-09T20:28:00Z">
        <w:r>
          <w:t>Another big advantage is that mistakes can be made. By simulating a separate reality for the users, it creates a safe environment where they can learn and experiment at their own pace (</w:t>
        </w:r>
      </w:ins>
      <w:ins w:id="761" w:author="Nino ." w:date="2016-12-09T20:29:00Z">
        <w:r>
          <w:t>e.g. healthcare, mechanics, building).</w:t>
        </w:r>
      </w:ins>
    </w:p>
    <w:p w14:paraId="5BA956F2" w14:textId="77777777" w:rsidR="0038298B" w:rsidRDefault="0038298B">
      <w:pPr>
        <w:rPr>
          <w:ins w:id="762" w:author="Maybritt Devriese" w:date="2016-12-11T13:13:00Z"/>
        </w:rPr>
        <w:pPrChange w:id="763" w:author="Nino ." w:date="2016-12-09T20:26:00Z">
          <w:pPr>
            <w:pStyle w:val="Kop1"/>
          </w:pPr>
        </w:pPrChange>
      </w:pPr>
    </w:p>
    <w:p w14:paraId="776172A5" w14:textId="70780CC3" w:rsidR="0038298B" w:rsidRDefault="0038298B">
      <w:pPr>
        <w:pStyle w:val="Kop2"/>
        <w:rPr>
          <w:ins w:id="764" w:author="Nino ." w:date="2016-12-09T20:29:00Z"/>
        </w:rPr>
        <w:pPrChange w:id="765" w:author="Maybritt Devriese" w:date="2016-12-11T13:13:00Z">
          <w:pPr>
            <w:pStyle w:val="Kop1"/>
          </w:pPr>
        </w:pPrChange>
      </w:pPr>
      <w:bookmarkStart w:id="766" w:name="_Toc469236415"/>
      <w:ins w:id="767" w:author="Maybritt Devriese" w:date="2016-12-11T13:13:00Z">
        <w:r>
          <w:t>Disadvantage</w:t>
        </w:r>
        <w:bookmarkEnd w:id="766"/>
        <w:r>
          <w:t xml:space="preserve"> </w:t>
        </w:r>
      </w:ins>
    </w:p>
    <w:p w14:paraId="53772E54" w14:textId="612FEAEF" w:rsidR="00EB0986" w:rsidRDefault="00EB0986">
      <w:pPr>
        <w:pStyle w:val="Lijstalinea"/>
        <w:numPr>
          <w:ilvl w:val="0"/>
          <w:numId w:val="2"/>
        </w:numPr>
        <w:rPr>
          <w:ins w:id="768" w:author="Nino ." w:date="2016-12-09T20:31:00Z"/>
        </w:rPr>
        <w:pPrChange w:id="769" w:author="Maybritt Devriese" w:date="2016-12-11T13:19:00Z">
          <w:pPr/>
        </w:pPrChange>
      </w:pPr>
      <w:ins w:id="770" w:author="Nino ." w:date="2016-12-09T20:30:00Z">
        <w:del w:id="771" w:author="Maybritt Devriese" w:date="2016-12-11T13:13:00Z">
          <w:r w:rsidDel="0038298B">
            <w:delText>The</w:delText>
          </w:r>
        </w:del>
      </w:ins>
      <w:ins w:id="772" w:author="Maybritt Devriese" w:date="2016-12-11T13:13:00Z">
        <w:r w:rsidR="0038298B">
          <w:t>one of the</w:t>
        </w:r>
      </w:ins>
      <w:ins w:id="773" w:author="Nino ." w:date="2016-12-09T20:30:00Z">
        <w:r>
          <w:t xml:space="preserve"> biggest problem</w:t>
        </w:r>
      </w:ins>
      <w:ins w:id="774" w:author="Maybritt Devriese" w:date="2016-12-11T13:13:00Z">
        <w:r w:rsidR="0038298B">
          <w:t>s</w:t>
        </w:r>
      </w:ins>
      <w:ins w:id="775" w:author="Nino ." w:date="2016-12-09T20:30:00Z">
        <w:r>
          <w:t xml:space="preserve"> for virtual reality is the integration. Is the world and are the people ready for virtual reality? How fast are schools and businesses going to implement virtual reality in their learning cycles? </w:t>
        </w:r>
      </w:ins>
      <w:ins w:id="776" w:author="Nino ." w:date="2016-12-09T20:31:00Z">
        <w:r>
          <w:t xml:space="preserve">There has to come a strategic wave to introduce VR to </w:t>
        </w:r>
      </w:ins>
      <w:ins w:id="777" w:author="Nino ." w:date="2016-12-09T20:47:00Z">
        <w:r w:rsidR="00BA2B99">
          <w:t>society</w:t>
        </w:r>
      </w:ins>
      <w:ins w:id="778" w:author="Nino ." w:date="2016-12-09T20:31:00Z">
        <w:r>
          <w:t xml:space="preserve"> so that virtual reality will be </w:t>
        </w:r>
      </w:ins>
      <w:ins w:id="779" w:author="Nino ." w:date="2016-12-09T20:32:00Z">
        <w:r>
          <w:t>accessible</w:t>
        </w:r>
      </w:ins>
      <w:ins w:id="780" w:author="Nino ." w:date="2016-12-09T20:31:00Z">
        <w:r>
          <w:t xml:space="preserve"> for all of us.</w:t>
        </w:r>
      </w:ins>
    </w:p>
    <w:p w14:paraId="4272E8E4" w14:textId="77777777" w:rsidR="00D04A50" w:rsidRDefault="00EB0986">
      <w:pPr>
        <w:pStyle w:val="Lijstalinea"/>
        <w:numPr>
          <w:ilvl w:val="0"/>
          <w:numId w:val="2"/>
        </w:numPr>
        <w:rPr>
          <w:ins w:id="781" w:author="Maybritt Devriese" w:date="2016-12-11T13:19:00Z"/>
        </w:rPr>
        <w:pPrChange w:id="782" w:author="Maybritt Devriese" w:date="2016-12-11T13:19:00Z">
          <w:pPr/>
        </w:pPrChange>
      </w:pPr>
      <w:ins w:id="783" w:author="Nino ." w:date="2016-12-09T20:32:00Z">
        <w:r>
          <w:t>There</w:t>
        </w:r>
      </w:ins>
      <w:ins w:id="784" w:author="Nino ." w:date="2016-12-09T20:33:00Z">
        <w:r>
          <w:t xml:space="preserve"> is also no denying that investing in and using virtual reality is going to be costly.</w:t>
        </w:r>
      </w:ins>
      <w:ins w:id="785" w:author="Nino ." w:date="2016-12-09T20:34:00Z">
        <w:r w:rsidR="00D06F0B">
          <w:t xml:space="preserve"> Not only will it be a huge cost for businesses, schools and individuals to buy and to use but the </w:t>
        </w:r>
      </w:ins>
      <w:ins w:id="786" w:author="Nino ." w:date="2016-12-09T20:35:00Z">
        <w:r w:rsidR="00D06F0B">
          <w:t>development and</w:t>
        </w:r>
      </w:ins>
      <w:ins w:id="787" w:author="Nino ." w:date="2016-12-09T20:36:00Z">
        <w:r w:rsidR="00D06F0B">
          <w:t xml:space="preserve"> the</w:t>
        </w:r>
      </w:ins>
      <w:ins w:id="788" w:author="Nino ." w:date="2016-12-09T20:35:00Z">
        <w:r w:rsidR="00D06F0B">
          <w:t xml:space="preserve"> successfully completion of the hard- and soft</w:t>
        </w:r>
      </w:ins>
      <w:ins w:id="789" w:author="Nino ." w:date="2016-12-09T20:36:00Z">
        <w:r w:rsidR="00D06F0B">
          <w:t>ware will be a huge investment.</w:t>
        </w:r>
      </w:ins>
    </w:p>
    <w:p w14:paraId="5CFAFE8D" w14:textId="64EB77B5" w:rsidR="00E67B16" w:rsidRDefault="009F0209">
      <w:pPr>
        <w:pStyle w:val="Lijstalinea"/>
        <w:numPr>
          <w:ilvl w:val="0"/>
          <w:numId w:val="2"/>
        </w:numPr>
        <w:rPr>
          <w:ins w:id="790" w:author="Maybritt Devriese" w:date="2016-12-11T13:12:00Z"/>
        </w:rPr>
        <w:pPrChange w:id="791" w:author="Maybritt Devriese" w:date="2016-12-11T13:19:00Z">
          <w:pPr/>
        </w:pPrChange>
      </w:pPr>
      <w:ins w:id="792" w:author="Maybritt Devriese" w:date="2016-12-11T13:00:00Z">
        <w:r>
          <w:t xml:space="preserve">Another thing might be that creating a virtual reality world is quite time consuming. Companies who want to use the technology </w:t>
        </w:r>
      </w:ins>
      <w:ins w:id="793" w:author="Maybritt Devriese" w:date="2016-12-11T13:01:00Z">
        <w:r w:rsidR="005F45AB">
          <w:t>need to put a lot of time in creating the specific world to make it look just like a real one.</w:t>
        </w:r>
        <w:r w:rsidR="00234562">
          <w:t xml:space="preserve"> Something that might affect the users of the technology is that it can cause</w:t>
        </w:r>
      </w:ins>
      <w:ins w:id="794" w:author="Maybritt Devriese" w:date="2016-12-11T13:02:00Z">
        <w:r w:rsidR="00E10827">
          <w:t xml:space="preserve"> motion sickness. </w:t>
        </w:r>
      </w:ins>
      <w:customXmlInsRangeStart w:id="795" w:author="Maybritt Devriese" w:date="2016-12-11T13:10:00Z"/>
      <w:sdt>
        <w:sdtPr>
          <w:id w:val="-1127090533"/>
          <w:citation/>
        </w:sdtPr>
        <w:sdtEndPr/>
        <w:sdtContent>
          <w:customXmlInsRangeEnd w:id="795"/>
          <w:ins w:id="796" w:author="Maybritt Devriese" w:date="2016-12-11T13:10:00Z">
            <w:r w:rsidR="00D202B9">
              <w:fldChar w:fldCharType="begin"/>
            </w:r>
            <w:r w:rsidR="00D202B9" w:rsidRPr="009929E8">
              <w:rPr>
                <w:lang w:val="en-US"/>
                <w:rPrChange w:id="797" w:author="Ruslan Podgaetskiy 201590025" w:date="2016-12-11T14:48:00Z">
                  <w:rPr>
                    <w:lang w:val="nl-BE"/>
                  </w:rPr>
                </w:rPrChange>
              </w:rPr>
              <w:instrText xml:space="preserve"> CITATION How162 \l 2067 </w:instrText>
            </w:r>
          </w:ins>
          <w:r w:rsidR="00D202B9">
            <w:fldChar w:fldCharType="separate"/>
          </w:r>
          <w:r w:rsidR="00352CBC" w:rsidRPr="00352CBC">
            <w:rPr>
              <w:noProof/>
              <w:lang w:val="en-US"/>
            </w:rPr>
            <w:t>(How does virtual reality affect us? , sd)</w:t>
          </w:r>
          <w:ins w:id="798" w:author="Maybritt Devriese" w:date="2016-12-11T13:10:00Z">
            <w:r w:rsidR="00D202B9">
              <w:fldChar w:fldCharType="end"/>
            </w:r>
          </w:ins>
          <w:customXmlInsRangeStart w:id="799" w:author="Maybritt Devriese" w:date="2016-12-11T13:10:00Z"/>
        </w:sdtContent>
      </w:sdt>
      <w:customXmlInsRangeEnd w:id="799"/>
      <w:customXmlInsRangeStart w:id="800" w:author="Ruslan Podgaetskiy 201590025" w:date="2016-12-11T14:48:00Z"/>
      <w:sdt>
        <w:sdtPr>
          <w:id w:val="568007243"/>
          <w:citation/>
        </w:sdtPr>
        <w:sdtEndPr/>
        <w:sdtContent>
          <w:customXmlInsRangeEnd w:id="800"/>
          <w:ins w:id="801" w:author="Ruslan Podgaetskiy 201590025" w:date="2016-12-11T14:48:00Z">
            <w:r w:rsidR="009929E8">
              <w:fldChar w:fldCharType="begin"/>
            </w:r>
            <w:r w:rsidR="009929E8">
              <w:rPr>
                <w:lang w:val="nl-NL"/>
              </w:rPr>
              <w:instrText xml:space="preserve"> CITATION VRS161 \l 1043 </w:instrText>
            </w:r>
          </w:ins>
          <w:r w:rsidR="009929E8">
            <w:fldChar w:fldCharType="separate"/>
          </w:r>
          <w:r w:rsidR="00352CBC">
            <w:rPr>
              <w:noProof/>
              <w:lang w:val="nl-NL"/>
            </w:rPr>
            <w:t xml:space="preserve"> </w:t>
          </w:r>
          <w:r w:rsidR="00352CBC" w:rsidRPr="00352CBC">
            <w:rPr>
              <w:noProof/>
              <w:lang w:val="nl-NL"/>
            </w:rPr>
            <w:t>(VRS, 2016)</w:t>
          </w:r>
          <w:ins w:id="802" w:author="Ruslan Podgaetskiy 201590025" w:date="2016-12-11T14:48:00Z">
            <w:r w:rsidR="009929E8">
              <w:fldChar w:fldCharType="end"/>
            </w:r>
          </w:ins>
          <w:customXmlInsRangeStart w:id="803" w:author="Ruslan Podgaetskiy 201590025" w:date="2016-12-11T14:48:00Z"/>
        </w:sdtContent>
      </w:sdt>
      <w:customXmlInsRangeEnd w:id="803"/>
    </w:p>
    <w:p w14:paraId="54E735F6" w14:textId="77777777" w:rsidR="00E67B16" w:rsidRDefault="00E67B16" w:rsidP="00BC5A2C">
      <w:pPr>
        <w:rPr>
          <w:ins w:id="804" w:author="Maybritt Devriese" w:date="2016-12-11T13:12:00Z"/>
        </w:rPr>
      </w:pPr>
    </w:p>
    <w:p w14:paraId="6ED2D291" w14:textId="77777777" w:rsidR="0038298B" w:rsidRDefault="0038298B">
      <w:pPr>
        <w:pStyle w:val="Kop2"/>
        <w:rPr>
          <w:ins w:id="805" w:author="Maybritt Devriese" w:date="2016-12-11T13:13:00Z"/>
        </w:rPr>
        <w:pPrChange w:id="806" w:author="Maybritt Devriese" w:date="2016-12-11T13:13:00Z">
          <w:pPr/>
        </w:pPrChange>
      </w:pPr>
      <w:bookmarkStart w:id="807" w:name="_Toc469236416"/>
      <w:ins w:id="808" w:author="Maybritt Devriese" w:date="2016-12-11T13:12:00Z">
        <w:r>
          <w:t>Ethical issues</w:t>
        </w:r>
        <w:bookmarkEnd w:id="807"/>
        <w:r>
          <w:t xml:space="preserve"> </w:t>
        </w:r>
      </w:ins>
    </w:p>
    <w:p w14:paraId="231B7493" w14:textId="0849E16C" w:rsidR="00D04A50" w:rsidRDefault="00EA1221">
      <w:pPr>
        <w:pStyle w:val="Lijstalinea"/>
        <w:numPr>
          <w:ilvl w:val="0"/>
          <w:numId w:val="2"/>
        </w:numPr>
        <w:rPr>
          <w:ins w:id="809" w:author="Maybritt Devriese" w:date="2016-12-11T13:18:00Z"/>
        </w:rPr>
        <w:pPrChange w:id="810" w:author="Maybritt Devriese" w:date="2016-12-11T16:15:00Z">
          <w:pPr/>
        </w:pPrChange>
      </w:pPr>
      <w:ins w:id="811" w:author="Maybritt Devriese" w:date="2016-12-11T13:13:00Z">
        <w:r>
          <w:t xml:space="preserve">Desensitisation: </w:t>
        </w:r>
      </w:ins>
      <w:ins w:id="812" w:author="Maybritt Devriese" w:date="2016-12-11T13:14:00Z">
        <w:r>
          <w:t xml:space="preserve">this means that people are no longer affected by action they take, how shocking they might be. This is especially the problem with video games which include shooting and </w:t>
        </w:r>
      </w:ins>
      <w:ins w:id="813" w:author="Maybritt Devriese" w:date="2016-12-11T13:15:00Z">
        <w:r>
          <w:t>violence. B</w:t>
        </w:r>
        <w:r w:rsidR="00D04A50">
          <w:t>ut also for military training.</w:t>
        </w:r>
      </w:ins>
    </w:p>
    <w:p w14:paraId="3E4487D1" w14:textId="72ECDD4A" w:rsidR="00D04A50" w:rsidRDefault="00D04A50">
      <w:pPr>
        <w:pStyle w:val="Lijstalinea"/>
        <w:numPr>
          <w:ilvl w:val="0"/>
          <w:numId w:val="2"/>
        </w:numPr>
        <w:rPr>
          <w:ins w:id="814" w:author="Maybritt Devriese" w:date="2016-12-11T13:19:00Z"/>
        </w:rPr>
        <w:pPrChange w:id="815" w:author="Maybritt Devriese" w:date="2016-12-11T16:15:00Z">
          <w:pPr/>
        </w:pPrChange>
      </w:pPr>
      <w:ins w:id="816" w:author="Maybritt Devriese" w:date="2016-12-11T13:19:00Z">
        <w:r>
          <w:t xml:space="preserve">Virtual criminality: </w:t>
        </w:r>
      </w:ins>
      <w:ins w:id="817" w:author="Maybritt Devriese" w:date="2016-12-11T13:20:00Z">
        <w:r w:rsidR="00EE7483">
          <w:t xml:space="preserve">This of course isn’t any physical insult. But what if you are in the virtual reality world and you get </w:t>
        </w:r>
        <w:r w:rsidR="00D07D0A">
          <w:t>traumatized in this world.</w:t>
        </w:r>
      </w:ins>
      <w:ins w:id="818" w:author="Maybritt Devriese" w:date="2016-12-11T13:21:00Z">
        <w:r w:rsidR="00D07D0A">
          <w:t xml:space="preserve"> The question still is whether you can really traumatize people this way, this is something time will tell.</w:t>
        </w:r>
      </w:ins>
    </w:p>
    <w:p w14:paraId="46426009" w14:textId="77777777" w:rsidR="00D04A50" w:rsidRPr="00D04A50" w:rsidRDefault="00D04A50">
      <w:pPr>
        <w:pStyle w:val="Lijstalinea"/>
        <w:rPr>
          <w:ins w:id="819" w:author="Maybritt Devriese" w:date="2016-12-11T13:15:00Z"/>
        </w:rPr>
        <w:pPrChange w:id="820" w:author="Maybritt Devriese" w:date="2016-12-11T13:19:00Z">
          <w:pPr/>
        </w:pPrChange>
      </w:pPr>
    </w:p>
    <w:p w14:paraId="25270694" w14:textId="49EE007D" w:rsidR="004E4F5B" w:rsidDel="00EB0986" w:rsidRDefault="006C42A3">
      <w:pPr>
        <w:pStyle w:val="Kop2"/>
        <w:rPr>
          <w:del w:id="821" w:author="Nino ." w:date="2016-12-09T20:31:00Z"/>
        </w:rPr>
        <w:pPrChange w:id="822" w:author="Maybritt Devriese" w:date="2016-12-11T13:18:00Z">
          <w:pPr>
            <w:pStyle w:val="Kop1"/>
          </w:pPr>
        </w:pPrChange>
      </w:pPr>
      <w:del w:id="823" w:author="Nino ." w:date="2016-12-09T20:25:00Z">
        <w:r w:rsidDel="00EB0986">
          <w:lastRenderedPageBreak/>
          <w:delText>?</w:delText>
        </w:r>
      </w:del>
      <w:bookmarkEnd w:id="745"/>
    </w:p>
    <w:p w14:paraId="15627C1A" w14:textId="77777777" w:rsidR="00BC5A2C" w:rsidRDefault="00BC5A2C">
      <w:pPr>
        <w:pStyle w:val="Kop2"/>
        <w:pPrChange w:id="824" w:author="Maybritt Devriese" w:date="2016-12-11T13:18:00Z">
          <w:pPr/>
        </w:pPrChange>
      </w:pPr>
    </w:p>
    <w:p w14:paraId="7E3FA1D8" w14:textId="2E3ACF4A" w:rsidR="00BC5A2C" w:rsidRDefault="00BC5A2C" w:rsidP="00E06565">
      <w:pPr>
        <w:pStyle w:val="Kop1"/>
      </w:pPr>
      <w:bookmarkStart w:id="825" w:name="_Toc467614212"/>
      <w:bookmarkStart w:id="826" w:name="_Toc469236417"/>
      <w:r>
        <w:t>Conclusion</w:t>
      </w:r>
      <w:bookmarkEnd w:id="825"/>
      <w:bookmarkEnd w:id="826"/>
      <w:r>
        <w:t xml:space="preserve"> </w:t>
      </w:r>
    </w:p>
    <w:p w14:paraId="33E61DC2" w14:textId="77777777" w:rsidR="00496D4D" w:rsidRDefault="00496D4D" w:rsidP="00496D4D"/>
    <w:p w14:paraId="1E106A14" w14:textId="3095D01B" w:rsidR="00496D4D" w:rsidRDefault="00ED55AC">
      <w:ins w:id="827" w:author="Nino ." w:date="2016-12-12T15:46:00Z">
        <w:r>
          <w:t>Virtual reality has changed and evolved over the years</w:t>
        </w:r>
      </w:ins>
      <w:ins w:id="828" w:author="Nino ." w:date="2016-12-12T15:47:00Z">
        <w:r>
          <w:t xml:space="preserve"> and we think</w:t>
        </w:r>
      </w:ins>
      <w:ins w:id="829" w:author="Nino ." w:date="2016-12-12T15:53:00Z">
        <w:r>
          <w:t xml:space="preserve"> all of us are interested of what VR will bring us in the future</w:t>
        </w:r>
      </w:ins>
      <w:ins w:id="830" w:author="Nino ." w:date="2016-12-12T15:47:00Z">
        <w:r>
          <w:t xml:space="preserve">. For educational or business level, for personal use or for the big public, there is no denying that </w:t>
        </w:r>
      </w:ins>
      <w:ins w:id="831" w:author="Nino ." w:date="2016-12-12T15:49:00Z">
        <w:r>
          <w:t>virtual reality will play a</w:t>
        </w:r>
      </w:ins>
      <w:ins w:id="832" w:author="Nino ." w:date="2016-12-12T15:50:00Z">
        <w:r>
          <w:t xml:space="preserve">n important role for </w:t>
        </w:r>
      </w:ins>
      <w:ins w:id="833" w:author="Nino ." w:date="2016-12-12T15:53:00Z">
        <w:r>
          <w:t>all of us and in a lot of different branches</w:t>
        </w:r>
      </w:ins>
      <w:ins w:id="834" w:author="Nino ." w:date="2016-12-12T15:50:00Z">
        <w:r>
          <w:t xml:space="preserve">. </w:t>
        </w:r>
        <w:del w:id="835" w:author="Ruslan Podgaetskiy 201590025" w:date="2016-12-12T17:35:00Z">
          <w:r w:rsidDel="00E10C57">
            <w:delText>How and when will this be? We don’t know.</w:delText>
          </w:r>
        </w:del>
      </w:ins>
      <w:ins w:id="836" w:author="Ruslan Podgaetskiy 201590025" w:date="2016-12-12T17:38:00Z">
        <w:r w:rsidR="00E10C57">
          <w:t xml:space="preserve"> Big companies are already experimenting with VR technology in their workflow and are happy with the results. Experts predict that by 2020 VR will be an almost fully integrated technology in some markets such as architecture, </w:t>
        </w:r>
      </w:ins>
      <w:ins w:id="837" w:author="Ruslan Podgaetskiy 201590025" w:date="2016-12-12T17:39:00Z">
        <w:r w:rsidR="00E10C57">
          <w:t>healthcare, automobile sector and others.</w:t>
        </w:r>
      </w:ins>
      <w:ins w:id="838" w:author="Nino ." w:date="2016-12-12T15:50:00Z">
        <w:r>
          <w:t xml:space="preserve"> </w:t>
        </w:r>
      </w:ins>
      <w:ins w:id="839" w:author="Ruslan Podgaetskiy 201590025" w:date="2016-12-12T17:39:00Z">
        <w:r w:rsidR="00E10C57">
          <w:t xml:space="preserve">Although we cannot predict how successful it will actually be in the general market or even if it will a success in uses as a game console or shopping assistant. </w:t>
        </w:r>
      </w:ins>
      <w:ins w:id="840" w:author="Nino ." w:date="2016-12-12T15:50:00Z">
        <w:del w:id="841" w:author="Ruslan Podgaetskiy 201590025" w:date="2016-12-12T17:39:00Z">
          <w:r w:rsidDel="00E10C57">
            <w:delText>But</w:delText>
          </w:r>
        </w:del>
        <w:r>
          <w:t xml:space="preserve"> </w:t>
        </w:r>
      </w:ins>
      <w:ins w:id="842" w:author="Ruslan Podgaetskiy 201590025" w:date="2016-12-12T17:39:00Z">
        <w:r w:rsidR="00E10C57">
          <w:t>W</w:t>
        </w:r>
      </w:ins>
      <w:ins w:id="843" w:author="Nino ." w:date="2016-12-12T15:50:00Z">
        <w:del w:id="844" w:author="Ruslan Podgaetskiy 201590025" w:date="2016-12-12T17:39:00Z">
          <w:r w:rsidDel="00E10C57">
            <w:delText>w</w:delText>
          </w:r>
        </w:del>
        <w:r>
          <w:t xml:space="preserve">e </w:t>
        </w:r>
      </w:ins>
      <w:ins w:id="845" w:author="Ruslan Podgaetskiy 201590025" w:date="2016-12-12T17:39:00Z">
        <w:r w:rsidR="00E10C57">
          <w:t xml:space="preserve">do </w:t>
        </w:r>
      </w:ins>
      <w:ins w:id="846" w:author="Nino ." w:date="2016-12-12T15:50:00Z">
        <w:r>
          <w:t>know that we are all excit</w:t>
        </w:r>
      </w:ins>
      <w:ins w:id="847" w:author="Nino ." w:date="2016-12-12T15:51:00Z">
        <w:r>
          <w:t>ed to see how virtual reality will evolve and slowly become a part of our daily life. A lot of new technologies will introduce themselves the coming years and there is no denying it that virtual reality will have a hug</w:t>
        </w:r>
      </w:ins>
      <w:ins w:id="848" w:author="Nino ." w:date="2016-12-12T15:52:00Z">
        <w:r>
          <w:t>e impact on what we call ‘humanity’.</w:t>
        </w:r>
      </w:ins>
      <w:bookmarkStart w:id="849" w:name="_GoBack"/>
      <w:bookmarkEnd w:id="849"/>
      <w:r w:rsidR="00496D4D">
        <w:br w:type="page"/>
      </w:r>
    </w:p>
    <w:bookmarkStart w:id="850" w:name="_Toc469236418" w:displacedByCustomXml="next"/>
    <w:bookmarkStart w:id="851" w:name="_Toc467614213" w:displacedByCustomXml="next"/>
    <w:sdt>
      <w:sdtPr>
        <w:rPr>
          <w:rFonts w:asciiTheme="minorHAnsi" w:eastAsiaTheme="minorEastAsia" w:hAnsiTheme="minorHAnsi" w:cstheme="minorBidi"/>
          <w:color w:val="auto"/>
          <w:sz w:val="24"/>
          <w:szCs w:val="24"/>
        </w:rPr>
        <w:id w:val="-1846002130"/>
        <w:docPartObj>
          <w:docPartGallery w:val="Bibliographies"/>
          <w:docPartUnique/>
        </w:docPartObj>
      </w:sdtPr>
      <w:sdtEndPr/>
      <w:sdtContent>
        <w:p w14:paraId="7E2CCFB7" w14:textId="6FB68AED" w:rsidR="00496D4D" w:rsidRDefault="00496D4D" w:rsidP="00E06565">
          <w:pPr>
            <w:pStyle w:val="Kop1"/>
          </w:pPr>
          <w:r>
            <w:t>Bibliography</w:t>
          </w:r>
          <w:bookmarkEnd w:id="851"/>
          <w:bookmarkEnd w:id="850"/>
        </w:p>
        <w:sdt>
          <w:sdtPr>
            <w:id w:val="111145805"/>
            <w:bibliography/>
          </w:sdtPr>
          <w:sdtEndPr/>
          <w:sdtContent>
            <w:p w14:paraId="1AC2527D" w14:textId="77777777" w:rsidR="00352CBC" w:rsidRDefault="004F375C" w:rsidP="00352CBC">
              <w:pPr>
                <w:pStyle w:val="Bibliografie"/>
                <w:ind w:left="720" w:hanging="720"/>
                <w:rPr>
                  <w:noProof/>
                </w:rPr>
              </w:pPr>
              <w:ins w:id="852" w:author="Ruslan Podgaetskiy 201590025" w:date="2016-12-04T22:59:00Z">
                <w:r>
                  <w:fldChar w:fldCharType="begin"/>
                </w:r>
                <w:r>
                  <w:instrText xml:space="preserve"> BIBLIOGRAPHY </w:instrText>
                </w:r>
                <w:r>
                  <w:fldChar w:fldCharType="separate"/>
                </w:r>
              </w:ins>
              <w:r w:rsidR="00352CBC">
                <w:rPr>
                  <w:noProof/>
                </w:rPr>
                <w:t xml:space="preserve">Christoph, G. (2016, June 10). </w:t>
              </w:r>
              <w:r w:rsidR="00352CBC">
                <w:rPr>
                  <w:i/>
                  <w:iCs/>
                  <w:noProof/>
                </w:rPr>
                <w:t>Is VR ready for business use? Six industries getting to grips with virtual reality</w:t>
              </w:r>
              <w:r w:rsidR="00352CBC">
                <w:rPr>
                  <w:noProof/>
                </w:rPr>
                <w:t>. Retrieved from ComputerworldUK: http://www.computerworlduk.com/applications/six-business-uses-for-virtual-reality-3641742/</w:t>
              </w:r>
            </w:p>
            <w:p w14:paraId="2BE356A2" w14:textId="77777777" w:rsidR="00352CBC" w:rsidRDefault="00352CBC" w:rsidP="00352CBC">
              <w:pPr>
                <w:pStyle w:val="Bibliografie"/>
                <w:ind w:left="720" w:hanging="720"/>
                <w:rPr>
                  <w:noProof/>
                </w:rPr>
              </w:pPr>
              <w:r>
                <w:rPr>
                  <w:noProof/>
                </w:rPr>
                <w:t xml:space="preserve">Council, F. T. (2016, July 22). </w:t>
              </w:r>
              <w:r>
                <w:rPr>
                  <w:i/>
                  <w:iCs/>
                  <w:noProof/>
                </w:rPr>
                <w:t>How Virtual Reality Will Impact Businesses In The Next Five Years</w:t>
              </w:r>
              <w:r>
                <w:rPr>
                  <w:noProof/>
                </w:rPr>
                <w:t>. Retrieved from Forbes: http://www.forbes.com/sites/forbestechcouncil/2016/07/22/how-virtual-reality-will-impact-businesses-in-the-next-five-years/#77b1bf2c2241</w:t>
              </w:r>
            </w:p>
            <w:p w14:paraId="4B7F5ACB" w14:textId="77777777" w:rsidR="00352CBC" w:rsidRDefault="00352CBC" w:rsidP="00352CBC">
              <w:pPr>
                <w:pStyle w:val="Bibliografie"/>
                <w:ind w:left="720" w:hanging="720"/>
                <w:rPr>
                  <w:noProof/>
                </w:rPr>
              </w:pPr>
              <w:r>
                <w:rPr>
                  <w:noProof/>
                </w:rPr>
                <w:t xml:space="preserve">Fairs, M. (2015, April 27). </w:t>
              </w:r>
              <w:r>
                <w:rPr>
                  <w:i/>
                  <w:iCs/>
                  <w:noProof/>
                </w:rPr>
                <w:t>Virtual reality will be "more powerful than cocaine"</w:t>
              </w:r>
              <w:r>
                <w:rPr>
                  <w:noProof/>
                </w:rPr>
                <w:t>. Retrieved from dezeen: https://www.dezeen.com/2015/04/27/virtual-reality-architecture-more-powerful-cocaine-oculus-rift-ty-hedfan-olivier-demangel-ivr-nation/</w:t>
              </w:r>
            </w:p>
            <w:p w14:paraId="6FCB04B2" w14:textId="77777777" w:rsidR="00352CBC" w:rsidRDefault="00352CBC" w:rsidP="00352CBC">
              <w:pPr>
                <w:pStyle w:val="Bibliografie"/>
                <w:ind w:left="720" w:hanging="720"/>
                <w:rPr>
                  <w:noProof/>
                </w:rPr>
              </w:pPr>
              <w:r>
                <w:rPr>
                  <w:noProof/>
                </w:rPr>
                <w:t xml:space="preserve">Forrest, C. (2016, February 1). </w:t>
              </w:r>
              <w:r>
                <w:rPr>
                  <w:i/>
                  <w:iCs/>
                  <w:noProof/>
                </w:rPr>
                <w:t>Five ways your company can get business value out of virtual reality</w:t>
              </w:r>
              <w:r>
                <w:rPr>
                  <w:noProof/>
                </w:rPr>
                <w:t>. Retrieved from ZDnet: http://www.zdnet.com/article/five-ways-your-company-can-get-business-value-out-of-virtual-reality/</w:t>
              </w:r>
            </w:p>
            <w:p w14:paraId="5A801088" w14:textId="77777777" w:rsidR="00352CBC" w:rsidRDefault="00352CBC" w:rsidP="00352CBC">
              <w:pPr>
                <w:pStyle w:val="Bibliografie"/>
                <w:ind w:left="720" w:hanging="720"/>
                <w:rPr>
                  <w:noProof/>
                </w:rPr>
              </w:pPr>
              <w:r>
                <w:rPr>
                  <w:noProof/>
                </w:rPr>
                <w:t xml:space="preserve">FRAMINGHAM, M. (2016, August 15). </w:t>
              </w:r>
              <w:r>
                <w:rPr>
                  <w:i/>
                  <w:iCs/>
                  <w:noProof/>
                </w:rPr>
                <w:t xml:space="preserve">Worldwide Revenues for Augmented and Virtual Reality Forecast to Reach $162 Billion in 2020, According to IDC </w:t>
              </w:r>
              <w:r>
                <w:rPr>
                  <w:noProof/>
                </w:rPr>
                <w:t>. Retrieved from IDC: https://www.idc.com/getdoc.jsp?containerId=prUS41676216</w:t>
              </w:r>
            </w:p>
            <w:p w14:paraId="7E071296" w14:textId="77777777" w:rsidR="00352CBC" w:rsidRDefault="00352CBC" w:rsidP="00352CBC">
              <w:pPr>
                <w:pStyle w:val="Bibliografie"/>
                <w:ind w:left="720" w:hanging="720"/>
                <w:rPr>
                  <w:noProof/>
                </w:rPr>
              </w:pPr>
              <w:r>
                <w:rPr>
                  <w:i/>
                  <w:iCs/>
                  <w:noProof/>
                </w:rPr>
                <w:t xml:space="preserve">History of Virtual Reality </w:t>
              </w:r>
              <w:r>
                <w:rPr>
                  <w:noProof/>
                </w:rPr>
                <w:t>. (n.d.). Retrieved November 22, 2016, from Virtual reality Society : http://www.vrs.org.uk/virtual-reality/history.html</w:t>
              </w:r>
            </w:p>
            <w:p w14:paraId="7060F4E2" w14:textId="77777777" w:rsidR="00352CBC" w:rsidRDefault="00352CBC" w:rsidP="00352CBC">
              <w:pPr>
                <w:pStyle w:val="Bibliografie"/>
                <w:ind w:left="720" w:hanging="720"/>
                <w:rPr>
                  <w:noProof/>
                </w:rPr>
              </w:pPr>
              <w:r>
                <w:rPr>
                  <w:i/>
                  <w:iCs/>
                  <w:noProof/>
                </w:rPr>
                <w:t xml:space="preserve">How does virtual reality affect us? </w:t>
              </w:r>
              <w:r>
                <w:rPr>
                  <w:noProof/>
                </w:rPr>
                <w:t>. (n.d.). Retrieved December 11, 2016, from virtual reality society : http://www.vrs.org.uk/virtual-reality/how-does-it-affect-us.html</w:t>
              </w:r>
            </w:p>
            <w:p w14:paraId="529F6D9F" w14:textId="77777777" w:rsidR="00352CBC" w:rsidRDefault="00352CBC" w:rsidP="00352CBC">
              <w:pPr>
                <w:pStyle w:val="Bibliografie"/>
                <w:ind w:left="720" w:hanging="720"/>
                <w:rPr>
                  <w:noProof/>
                </w:rPr>
              </w:pPr>
              <w:r>
                <w:rPr>
                  <w:noProof/>
                </w:rPr>
                <w:t xml:space="preserve">Newman, J. (2014, March 28). </w:t>
              </w:r>
              <w:r>
                <w:rPr>
                  <w:i/>
                  <w:iCs/>
                  <w:noProof/>
                </w:rPr>
                <w:t>Like It or Not, Virtual Reality Is Big Business Now</w:t>
              </w:r>
              <w:r>
                <w:rPr>
                  <w:noProof/>
                </w:rPr>
                <w:t>. Retrieved from Time: http://time.com/42162/like-it-or-not-virtual-reality-is-big-business-now/</w:t>
              </w:r>
            </w:p>
            <w:p w14:paraId="493D5FC7" w14:textId="77777777" w:rsidR="00352CBC" w:rsidRDefault="00352CBC" w:rsidP="00352CBC">
              <w:pPr>
                <w:pStyle w:val="Bibliografie"/>
                <w:ind w:left="720" w:hanging="720"/>
                <w:rPr>
                  <w:noProof/>
                </w:rPr>
              </w:pPr>
              <w:r>
                <w:rPr>
                  <w:noProof/>
                </w:rPr>
                <w:t xml:space="preserve">O'Boyle, B. (2016, January 26). </w:t>
              </w:r>
              <w:r>
                <w:rPr>
                  <w:i/>
                  <w:iCs/>
                  <w:noProof/>
                </w:rPr>
                <w:t xml:space="preserve">What is VR? Virtual reality explained </w:t>
              </w:r>
              <w:r>
                <w:rPr>
                  <w:noProof/>
                </w:rPr>
                <w:t>. Retrieved November 22, 2016, from Pocket-lint: http://www.pocket-lint.com/news/136540-what-is-vr-virtual-reality-explained</w:t>
              </w:r>
            </w:p>
            <w:p w14:paraId="5290282A" w14:textId="77777777" w:rsidR="00352CBC" w:rsidRDefault="00352CBC" w:rsidP="00352CBC">
              <w:pPr>
                <w:pStyle w:val="Bibliografie"/>
                <w:ind w:left="720" w:hanging="720"/>
                <w:rPr>
                  <w:noProof/>
                </w:rPr>
              </w:pPr>
              <w:r>
                <w:rPr>
                  <w:noProof/>
                </w:rPr>
                <w:t xml:space="preserve">O'Brien, J. M. (2016, April 27). </w:t>
              </w:r>
              <w:r>
                <w:rPr>
                  <w:i/>
                  <w:iCs/>
                  <w:noProof/>
                </w:rPr>
                <w:t>The Race to Make Virtual Reality an Actual (Business) Reality</w:t>
              </w:r>
              <w:r>
                <w:rPr>
                  <w:noProof/>
                </w:rPr>
                <w:t>. Retrieved from Fortune: http://fortune.com/virtual-reality-business/</w:t>
              </w:r>
            </w:p>
            <w:p w14:paraId="7F61A90C" w14:textId="77777777" w:rsidR="00352CBC" w:rsidRDefault="00352CBC" w:rsidP="00352CBC">
              <w:pPr>
                <w:pStyle w:val="Bibliografie"/>
                <w:ind w:left="720" w:hanging="720"/>
                <w:rPr>
                  <w:noProof/>
                </w:rPr>
              </w:pPr>
              <w:r>
                <w:rPr>
                  <w:noProof/>
                </w:rPr>
                <w:t xml:space="preserve">Patrizio, A. (2016, May 5). </w:t>
              </w:r>
              <w:r>
                <w:rPr>
                  <w:i/>
                  <w:iCs/>
                  <w:noProof/>
                </w:rPr>
                <w:t>Virtual Reality for Business: 9 Key Use Cases</w:t>
              </w:r>
              <w:r>
                <w:rPr>
                  <w:noProof/>
                </w:rPr>
                <w:t>. Retrieved from Datanation: http://www.datamation.com/data-center/virtual-reality-for-business-9-key-use-cases.html</w:t>
              </w:r>
            </w:p>
            <w:p w14:paraId="609F30BC" w14:textId="77777777" w:rsidR="00352CBC" w:rsidRDefault="00352CBC" w:rsidP="00352CBC">
              <w:pPr>
                <w:pStyle w:val="Bibliografie"/>
                <w:ind w:left="720" w:hanging="720"/>
                <w:rPr>
                  <w:noProof/>
                </w:rPr>
              </w:pPr>
              <w:r>
                <w:rPr>
                  <w:noProof/>
                </w:rPr>
                <w:t xml:space="preserve">Research, S. (2016). </w:t>
              </w:r>
              <w:r>
                <w:rPr>
                  <w:i/>
                  <w:iCs/>
                  <w:noProof/>
                </w:rPr>
                <w:t>Virtual Reality Industry Report 2016</w:t>
              </w:r>
              <w:r>
                <w:rPr>
                  <w:noProof/>
                </w:rPr>
                <w:t>. Retrieved from Superdata: https://www.superdataresearch.com/market-data/virtual-reality-industry-report/</w:t>
              </w:r>
            </w:p>
            <w:p w14:paraId="561D9468" w14:textId="77777777" w:rsidR="00352CBC" w:rsidRDefault="00352CBC" w:rsidP="00352CBC">
              <w:pPr>
                <w:pStyle w:val="Bibliografie"/>
                <w:ind w:left="720" w:hanging="720"/>
                <w:rPr>
                  <w:noProof/>
                </w:rPr>
              </w:pPr>
              <w:r>
                <w:rPr>
                  <w:noProof/>
                </w:rPr>
                <w:t xml:space="preserve">S., V. (2016, January 1). </w:t>
              </w:r>
              <w:r>
                <w:rPr>
                  <w:i/>
                  <w:iCs/>
                  <w:noProof/>
                </w:rPr>
                <w:t>Virtual Reality in Business</w:t>
              </w:r>
              <w:r>
                <w:rPr>
                  <w:noProof/>
                </w:rPr>
                <w:t>. Retrieved from Virtual Reality Society: http://www.vrs.org.uk/virtual-reality-applications/business.html</w:t>
              </w:r>
            </w:p>
            <w:p w14:paraId="47D33A24" w14:textId="77777777" w:rsidR="00352CBC" w:rsidRDefault="00352CBC" w:rsidP="00352CBC">
              <w:pPr>
                <w:pStyle w:val="Bibliografie"/>
                <w:ind w:left="720" w:hanging="720"/>
                <w:rPr>
                  <w:noProof/>
                </w:rPr>
              </w:pPr>
              <w:r>
                <w:rPr>
                  <w:noProof/>
                </w:rPr>
                <w:t xml:space="preserve">Smith, S. (2016, March 23). </w:t>
              </w:r>
              <w:r>
                <w:rPr>
                  <w:i/>
                  <w:iCs/>
                  <w:noProof/>
                </w:rPr>
                <w:t>Virtual Reality for Consumer Markets: Head-Mounted Displays, Mobile Virtual Reality, Accessory Devices, and Virtual Reality Content</w:t>
              </w:r>
              <w:r>
                <w:rPr>
                  <w:noProof/>
                </w:rPr>
                <w:t>. Retrieved from PR Newswire: http://www.prnewswire.com/news-releases/virtual-reality-for-consumer-markets-head-mounted-displays-mobile-virtual-reality-accessory-devices-and-virtual-reality-content-300240551.html</w:t>
              </w:r>
            </w:p>
            <w:p w14:paraId="0D6A4130" w14:textId="77777777" w:rsidR="00352CBC" w:rsidRDefault="00352CBC" w:rsidP="00352CBC">
              <w:pPr>
                <w:pStyle w:val="Bibliografie"/>
                <w:ind w:left="720" w:hanging="720"/>
                <w:rPr>
                  <w:noProof/>
                </w:rPr>
              </w:pPr>
              <w:r>
                <w:rPr>
                  <w:noProof/>
                </w:rPr>
                <w:t xml:space="preserve">TAKAHASHI, D. (2016, June 21). </w:t>
              </w:r>
              <w:r>
                <w:rPr>
                  <w:i/>
                  <w:iCs/>
                  <w:noProof/>
                </w:rPr>
                <w:t>VR report says consumer interest in virtual reality goes far beyond games</w:t>
              </w:r>
              <w:r>
                <w:rPr>
                  <w:noProof/>
                </w:rPr>
                <w:t>. Retrieved from Venturebeat: http://venturebeat.com/2016/06/21/vr-report-says-consumer-interest-in-virtual-reality-goes-far-beyond-games/</w:t>
              </w:r>
            </w:p>
            <w:p w14:paraId="40537434" w14:textId="77777777" w:rsidR="00352CBC" w:rsidRDefault="00352CBC" w:rsidP="00352CBC">
              <w:pPr>
                <w:pStyle w:val="Bibliografie"/>
                <w:ind w:left="720" w:hanging="720"/>
                <w:rPr>
                  <w:noProof/>
                </w:rPr>
              </w:pPr>
              <w:r>
                <w:rPr>
                  <w:i/>
                  <w:iCs/>
                  <w:noProof/>
                </w:rPr>
                <w:t xml:space="preserve">Virtual Reality </w:t>
              </w:r>
              <w:r>
                <w:rPr>
                  <w:noProof/>
                </w:rPr>
                <w:t>. (n.d.). Retrieved November 22, 2016, from Merriam Webster : http://www.merriam-webster.com/dictionary/virtual%20reality</w:t>
              </w:r>
            </w:p>
            <w:p w14:paraId="5C9DB758" w14:textId="77777777" w:rsidR="00352CBC" w:rsidRDefault="00352CBC" w:rsidP="00352CBC">
              <w:pPr>
                <w:pStyle w:val="Bibliografie"/>
                <w:ind w:left="720" w:hanging="720"/>
                <w:rPr>
                  <w:noProof/>
                </w:rPr>
              </w:pPr>
              <w:r>
                <w:rPr>
                  <w:noProof/>
                </w:rPr>
                <w:lastRenderedPageBreak/>
                <w:t xml:space="preserve">VRS. (2016, January 1). </w:t>
              </w:r>
              <w:r>
                <w:rPr>
                  <w:i/>
                  <w:iCs/>
                  <w:noProof/>
                </w:rPr>
                <w:t>Virtual Reality and Ethical Issues</w:t>
              </w:r>
              <w:r>
                <w:rPr>
                  <w:noProof/>
                </w:rPr>
                <w:t>. Retrieved from Virtual Reality Society: http://www.vrs.org.uk/virtual-reality/ethical-issues.html</w:t>
              </w:r>
            </w:p>
            <w:p w14:paraId="40E63E6B" w14:textId="4DA4CE09" w:rsidR="004F375C" w:rsidRDefault="004F375C">
              <w:pPr>
                <w:pStyle w:val="Bibliografie"/>
                <w:ind w:left="720" w:hanging="720"/>
                <w:rPr>
                  <w:ins w:id="853" w:author="Ruslan Podgaetskiy 201590025" w:date="2016-12-04T22:59:00Z"/>
                </w:rPr>
                <w:pPrChange w:id="854" w:author="Ruslan Podgaetskiy 201590025" w:date="2016-12-04T22:59:00Z">
                  <w:pPr/>
                </w:pPrChange>
              </w:pPr>
              <w:ins w:id="855" w:author="Ruslan Podgaetskiy 201590025" w:date="2016-12-04T22:59:00Z">
                <w:r>
                  <w:rPr>
                    <w:b/>
                    <w:bCs/>
                    <w:noProof/>
                  </w:rPr>
                  <w:fldChar w:fldCharType="end"/>
                </w:r>
              </w:ins>
            </w:p>
            <w:p w14:paraId="5802F209" w14:textId="7A198763" w:rsidR="004F375C" w:rsidDel="004F375C" w:rsidRDefault="00496D4D" w:rsidP="004F375C">
              <w:pPr>
                <w:pStyle w:val="Bibliografie"/>
                <w:ind w:left="720" w:hanging="720"/>
                <w:rPr>
                  <w:del w:id="856" w:author="Ruslan Podgaetskiy 201590025" w:date="2016-12-04T22:59:00Z"/>
                  <w:noProof/>
                </w:rPr>
              </w:pPr>
              <w:del w:id="857" w:author="Ruslan Podgaetskiy 201590025" w:date="2016-12-04T22:59:00Z">
                <w:r w:rsidDel="004F375C">
                  <w:fldChar w:fldCharType="begin"/>
                </w:r>
                <w:r w:rsidDel="004F375C">
                  <w:delInstrText xml:space="preserve"> BIBLIOGRAPHY </w:delInstrText>
                </w:r>
                <w:r w:rsidDel="004F375C">
                  <w:fldChar w:fldCharType="separate"/>
                </w:r>
                <w:r w:rsidR="004F375C" w:rsidDel="004F375C">
                  <w:rPr>
                    <w:noProof/>
                  </w:rPr>
                  <w:delText xml:space="preserve">Christoph, G. (2016, June 10). </w:delText>
                </w:r>
                <w:r w:rsidR="004F375C" w:rsidDel="004F375C">
                  <w:rPr>
                    <w:i/>
                    <w:iCs/>
                    <w:noProof/>
                  </w:rPr>
                  <w:delText>Is VR ready for business use? Six industries getting to grips with virtual reality</w:delText>
                </w:r>
                <w:r w:rsidR="004F375C" w:rsidDel="004F375C">
                  <w:rPr>
                    <w:noProof/>
                  </w:rPr>
                  <w:delText>. Retrieved from ComputerworldUK: http://www.computerworlduk.com/applications/six-business-uses-for-virtual-reality-3641742/</w:delText>
                </w:r>
              </w:del>
            </w:p>
            <w:p w14:paraId="040C3863" w14:textId="3AC54BDD" w:rsidR="004F375C" w:rsidDel="004F375C" w:rsidRDefault="004F375C" w:rsidP="004F375C">
              <w:pPr>
                <w:pStyle w:val="Bibliografie"/>
                <w:ind w:left="720" w:hanging="720"/>
                <w:rPr>
                  <w:del w:id="858" w:author="Ruslan Podgaetskiy 201590025" w:date="2016-12-04T22:59:00Z"/>
                  <w:noProof/>
                </w:rPr>
              </w:pPr>
              <w:del w:id="859" w:author="Ruslan Podgaetskiy 201590025" w:date="2016-12-04T22:59:00Z">
                <w:r w:rsidDel="004F375C">
                  <w:rPr>
                    <w:noProof/>
                  </w:rPr>
                  <w:delText xml:space="preserve">Council, F. T. (2016, July 22). </w:delText>
                </w:r>
                <w:r w:rsidDel="004F375C">
                  <w:rPr>
                    <w:i/>
                    <w:iCs/>
                    <w:noProof/>
                  </w:rPr>
                  <w:delText>How Virtual Reality Will Impact Businesses In The Next Five Years</w:delText>
                </w:r>
                <w:r w:rsidDel="004F375C">
                  <w:rPr>
                    <w:noProof/>
                  </w:rPr>
                  <w:delText>. Retrieved from Forbes: http://www.forbes.com/sites/forbestechcouncil/2016/07/22/how-virtual-reality-will-impact-businesses-in-the-next-five-years/#77b1bf2c2241</w:delText>
                </w:r>
              </w:del>
            </w:p>
            <w:p w14:paraId="63DBDDC4" w14:textId="74D54045" w:rsidR="004F375C" w:rsidDel="004F375C" w:rsidRDefault="004F375C" w:rsidP="004F375C">
              <w:pPr>
                <w:pStyle w:val="Bibliografie"/>
                <w:ind w:left="720" w:hanging="720"/>
                <w:rPr>
                  <w:del w:id="860" w:author="Ruslan Podgaetskiy 201590025" w:date="2016-12-04T22:59:00Z"/>
                  <w:noProof/>
                </w:rPr>
              </w:pPr>
              <w:del w:id="861" w:author="Ruslan Podgaetskiy 201590025" w:date="2016-12-04T22:59:00Z">
                <w:r w:rsidDel="004F375C">
                  <w:rPr>
                    <w:noProof/>
                  </w:rPr>
                  <w:delText xml:space="preserve">Fairs, M. (2015, April 27). </w:delText>
                </w:r>
                <w:r w:rsidDel="004F375C">
                  <w:rPr>
                    <w:i/>
                    <w:iCs/>
                    <w:noProof/>
                  </w:rPr>
                  <w:delText>Virtual reality will be "more powerful than cocaine"</w:delText>
                </w:r>
                <w:r w:rsidDel="004F375C">
                  <w:rPr>
                    <w:noProof/>
                  </w:rPr>
                  <w:delText>. Retrieved from dezeen: https://www.dezeen.com/2015/04/27/virtual-reality-architecture-more-powerful-cocaine-oculus-rift-ty-hedfan-olivier-demangel-ivr-nation/</w:delText>
                </w:r>
              </w:del>
            </w:p>
            <w:p w14:paraId="04D7A410" w14:textId="02EFB5EC" w:rsidR="004F375C" w:rsidDel="004F375C" w:rsidRDefault="004F375C">
              <w:pPr>
                <w:pStyle w:val="Bibliografie"/>
                <w:ind w:left="720" w:hanging="720"/>
                <w:rPr>
                  <w:del w:id="862" w:author="Ruslan Podgaetskiy 201590025" w:date="2016-12-04T22:59:00Z"/>
                  <w:noProof/>
                </w:rPr>
              </w:pPr>
              <w:del w:id="863" w:author="Ruslan Podgaetskiy 201590025" w:date="2016-12-04T22:59:00Z">
                <w:r w:rsidDel="004F375C">
                  <w:rPr>
                    <w:noProof/>
                  </w:rPr>
                  <w:delText xml:space="preserve">Forrest, C. (2016, February 1). </w:delText>
                </w:r>
                <w:r w:rsidDel="004F375C">
                  <w:rPr>
                    <w:i/>
                    <w:iCs/>
                    <w:noProof/>
                  </w:rPr>
                  <w:delText>Five ways your company can get business value out of virtual reality</w:delText>
                </w:r>
                <w:r w:rsidDel="004F375C">
                  <w:rPr>
                    <w:noProof/>
                  </w:rPr>
                  <w:delText>. Retrieved from ZDnet: http://www.zdnet.com/article/five-ways-your-company-can-get-business-value-out-of-virtual-reality/</w:delText>
                </w:r>
              </w:del>
            </w:p>
            <w:p w14:paraId="5FBDB6F4" w14:textId="7E4F4CBD" w:rsidR="004F375C" w:rsidDel="004F375C" w:rsidRDefault="004F375C">
              <w:pPr>
                <w:pStyle w:val="Bibliografie"/>
                <w:ind w:left="720" w:hanging="720"/>
                <w:rPr>
                  <w:del w:id="864" w:author="Ruslan Podgaetskiy 201590025" w:date="2016-12-04T22:59:00Z"/>
                  <w:noProof/>
                </w:rPr>
              </w:pPr>
              <w:del w:id="865" w:author="Ruslan Podgaetskiy 201590025" w:date="2016-12-04T22:59:00Z">
                <w:r w:rsidDel="004F375C">
                  <w:rPr>
                    <w:i/>
                    <w:iCs/>
                    <w:noProof/>
                  </w:rPr>
                  <w:delText xml:space="preserve">History of Virtual Reality </w:delText>
                </w:r>
                <w:r w:rsidDel="004F375C">
                  <w:rPr>
                    <w:noProof/>
                  </w:rPr>
                  <w:delText>. (n.d.). Retrieved November 22, 2016, from Virtual reality Society : http://www.vrs.org.uk/virtual-reality/history.html</w:delText>
                </w:r>
              </w:del>
            </w:p>
            <w:p w14:paraId="0C2090E0" w14:textId="7E3CA275" w:rsidR="004F375C" w:rsidDel="004F375C" w:rsidRDefault="004F375C">
              <w:pPr>
                <w:pStyle w:val="Bibliografie"/>
                <w:ind w:left="720" w:hanging="720"/>
                <w:rPr>
                  <w:del w:id="866" w:author="Ruslan Podgaetskiy 201590025" w:date="2016-12-04T22:59:00Z"/>
                  <w:noProof/>
                </w:rPr>
              </w:pPr>
              <w:del w:id="867" w:author="Ruslan Podgaetskiy 201590025" w:date="2016-12-04T22:59:00Z">
                <w:r w:rsidDel="004F375C">
                  <w:rPr>
                    <w:noProof/>
                  </w:rPr>
                  <w:delText xml:space="preserve">Newman, J. (2014, March 28). </w:delText>
                </w:r>
                <w:r w:rsidDel="004F375C">
                  <w:rPr>
                    <w:i/>
                    <w:iCs/>
                    <w:noProof/>
                  </w:rPr>
                  <w:delText>Like It or Not, Virtual Reality Is Big Business Now</w:delText>
                </w:r>
                <w:r w:rsidDel="004F375C">
                  <w:rPr>
                    <w:noProof/>
                  </w:rPr>
                  <w:delText>. Retrieved from Time: http://time.com/42162/like-it-or-not-virtual-reality-is-big-business-now/</w:delText>
                </w:r>
              </w:del>
            </w:p>
            <w:p w14:paraId="586299DF" w14:textId="57CDE7DF" w:rsidR="004F375C" w:rsidDel="004F375C" w:rsidRDefault="004F375C">
              <w:pPr>
                <w:pStyle w:val="Bibliografie"/>
                <w:ind w:left="720" w:hanging="720"/>
                <w:rPr>
                  <w:del w:id="868" w:author="Ruslan Podgaetskiy 201590025" w:date="2016-12-04T22:59:00Z"/>
                  <w:noProof/>
                </w:rPr>
              </w:pPr>
              <w:del w:id="869" w:author="Ruslan Podgaetskiy 201590025" w:date="2016-12-04T22:59:00Z">
                <w:r w:rsidDel="004F375C">
                  <w:rPr>
                    <w:noProof/>
                  </w:rPr>
                  <w:delText xml:space="preserve">O'Boyle, B. (2016, January 26). </w:delText>
                </w:r>
                <w:r w:rsidDel="004F375C">
                  <w:rPr>
                    <w:i/>
                    <w:iCs/>
                    <w:noProof/>
                  </w:rPr>
                  <w:delText xml:space="preserve">What is VR? Virtual reality explained </w:delText>
                </w:r>
                <w:r w:rsidDel="004F375C">
                  <w:rPr>
                    <w:noProof/>
                  </w:rPr>
                  <w:delText>. Retrieved November 22, 2016, from Pocket-lint: http://www.pocket-lint.com/news/136540-what-is-vr-virtual-reality-explained</w:delText>
                </w:r>
              </w:del>
            </w:p>
            <w:p w14:paraId="59B5D833" w14:textId="28AD7066" w:rsidR="004F375C" w:rsidDel="004F375C" w:rsidRDefault="004F375C">
              <w:pPr>
                <w:pStyle w:val="Bibliografie"/>
                <w:ind w:left="720" w:hanging="720"/>
                <w:rPr>
                  <w:del w:id="870" w:author="Ruslan Podgaetskiy 201590025" w:date="2016-12-04T22:59:00Z"/>
                  <w:noProof/>
                </w:rPr>
              </w:pPr>
              <w:del w:id="871" w:author="Ruslan Podgaetskiy 201590025" w:date="2016-12-04T22:59:00Z">
                <w:r w:rsidDel="004F375C">
                  <w:rPr>
                    <w:noProof/>
                  </w:rPr>
                  <w:delText xml:space="preserve">O'Brien, J. M. (2016, April 27). </w:delText>
                </w:r>
                <w:r w:rsidDel="004F375C">
                  <w:rPr>
                    <w:i/>
                    <w:iCs/>
                    <w:noProof/>
                  </w:rPr>
                  <w:delText>The Race to Make Virtual Reality an Actual (Business) Reality</w:delText>
                </w:r>
                <w:r w:rsidDel="004F375C">
                  <w:rPr>
                    <w:noProof/>
                  </w:rPr>
                  <w:delText>. Retrieved from Fortune: http://fortune.com/virtual-reality-business/</w:delText>
                </w:r>
              </w:del>
            </w:p>
            <w:p w14:paraId="303414B7" w14:textId="05621AD0" w:rsidR="004F375C" w:rsidDel="004F375C" w:rsidRDefault="004F375C">
              <w:pPr>
                <w:pStyle w:val="Bibliografie"/>
                <w:ind w:left="720" w:hanging="720"/>
                <w:rPr>
                  <w:del w:id="872" w:author="Ruslan Podgaetskiy 201590025" w:date="2016-12-04T22:59:00Z"/>
                  <w:noProof/>
                </w:rPr>
              </w:pPr>
              <w:del w:id="873" w:author="Ruslan Podgaetskiy 201590025" w:date="2016-12-04T22:59:00Z">
                <w:r w:rsidDel="004F375C">
                  <w:rPr>
                    <w:noProof/>
                  </w:rPr>
                  <w:delText xml:space="preserve">Patrizio, A. (2016, May 5). </w:delText>
                </w:r>
                <w:r w:rsidDel="004F375C">
                  <w:rPr>
                    <w:i/>
                    <w:iCs/>
                    <w:noProof/>
                  </w:rPr>
                  <w:delText>Virtual Reality for Business: 9 Key Use Cases</w:delText>
                </w:r>
                <w:r w:rsidDel="004F375C">
                  <w:rPr>
                    <w:noProof/>
                  </w:rPr>
                  <w:delText>. Retrieved from Datanation: http://www.datamation.com/data-center/virtual-reality-for-business-9-key-use-cases.html</w:delText>
                </w:r>
              </w:del>
            </w:p>
            <w:p w14:paraId="590B7171" w14:textId="2BF7020D" w:rsidR="004F375C" w:rsidDel="004F375C" w:rsidRDefault="004F375C">
              <w:pPr>
                <w:pStyle w:val="Bibliografie"/>
                <w:ind w:left="720" w:hanging="720"/>
                <w:rPr>
                  <w:del w:id="874" w:author="Ruslan Podgaetskiy 201590025" w:date="2016-12-04T22:59:00Z"/>
                  <w:noProof/>
                </w:rPr>
              </w:pPr>
              <w:del w:id="875" w:author="Ruslan Podgaetskiy 201590025" w:date="2016-12-04T22:59:00Z">
                <w:r w:rsidDel="004F375C">
                  <w:rPr>
                    <w:noProof/>
                  </w:rPr>
                  <w:delText xml:space="preserve">S., V. (2016, January 1). </w:delText>
                </w:r>
                <w:r w:rsidDel="004F375C">
                  <w:rPr>
                    <w:i/>
                    <w:iCs/>
                    <w:noProof/>
                  </w:rPr>
                  <w:delText>Virtual Reality in Business</w:delText>
                </w:r>
                <w:r w:rsidDel="004F375C">
                  <w:rPr>
                    <w:noProof/>
                  </w:rPr>
                  <w:delText>. Retrieved from Virtual Reality Society: http://www.vrs.org.uk/virtual-reality-applications/business.html</w:delText>
                </w:r>
              </w:del>
            </w:p>
            <w:p w14:paraId="270BE866" w14:textId="060AB0B2" w:rsidR="004F375C" w:rsidDel="004F375C" w:rsidRDefault="004F375C">
              <w:pPr>
                <w:pStyle w:val="Bibliografie"/>
                <w:ind w:left="720" w:hanging="720"/>
                <w:rPr>
                  <w:del w:id="876" w:author="Ruslan Podgaetskiy 201590025" w:date="2016-12-04T22:59:00Z"/>
                  <w:noProof/>
                </w:rPr>
              </w:pPr>
              <w:del w:id="877" w:author="Ruslan Podgaetskiy 201590025" w:date="2016-12-04T22:59:00Z">
                <w:r w:rsidDel="004F375C">
                  <w:rPr>
                    <w:i/>
                    <w:iCs/>
                    <w:noProof/>
                  </w:rPr>
                  <w:delText xml:space="preserve">Virtual Reality </w:delText>
                </w:r>
                <w:r w:rsidDel="004F375C">
                  <w:rPr>
                    <w:noProof/>
                  </w:rPr>
                  <w:delText>. (n.d.). Retrieved November 22, 2016, from Merriam Webster : http://www.merriam-webster.com/dictionary/virtual%20reality</w:delText>
                </w:r>
              </w:del>
            </w:p>
            <w:p w14:paraId="46C34CC4" w14:textId="77777777" w:rsidR="006400E4" w:rsidRDefault="00496D4D">
              <w:pPr>
                <w:pStyle w:val="Bibliografie"/>
                <w:ind w:left="720" w:hanging="720"/>
                <w:rPr>
                  <w:ins w:id="878" w:author="Nino ." w:date="2016-12-09T20:39:00Z"/>
                  <w:bCs/>
                  <w:noProof/>
                </w:rPr>
                <w:pPrChange w:id="879" w:author="Ruslan Podgaetskiy 201590025" w:date="2016-12-04T22:59:00Z">
                  <w:pPr/>
                </w:pPrChange>
              </w:pPr>
              <w:del w:id="880" w:author="Ruslan Podgaetskiy 201590025" w:date="2016-12-04T22:59:00Z">
                <w:r w:rsidDel="004F375C">
                  <w:rPr>
                    <w:b/>
                    <w:bCs/>
                    <w:noProof/>
                  </w:rPr>
                  <w:fldChar w:fldCharType="end"/>
                </w:r>
              </w:del>
              <w:ins w:id="881" w:author="Nino ." w:date="2016-11-24T15:18:00Z">
                <w:r w:rsidR="00A75F38" w:rsidRPr="00A75F38">
                  <w:rPr>
                    <w:bCs/>
                    <w:noProof/>
                    <w:rPrChange w:id="882" w:author="Nino ." w:date="2016-11-24T15:20:00Z">
                      <w:rPr>
                        <w:b/>
                        <w:bCs/>
                        <w:noProof/>
                      </w:rPr>
                    </w:rPrChange>
                  </w:rPr>
                  <w:t xml:space="preserve">Christopher, C. (2016, June 10). </w:t>
                </w:r>
                <w:r w:rsidR="00A75F38" w:rsidRPr="00A75F38">
                  <w:rPr>
                    <w:bCs/>
                    <w:i/>
                    <w:noProof/>
                    <w:rPrChange w:id="883" w:author="Nino ." w:date="2016-11-24T15:20:00Z">
                      <w:rPr>
                        <w:b/>
                        <w:bCs/>
                        <w:noProof/>
                      </w:rPr>
                    </w:rPrChange>
                  </w:rPr>
                  <w:t xml:space="preserve">Is VR ready for business use? </w:t>
                </w:r>
              </w:ins>
              <w:ins w:id="884" w:author="Nino ." w:date="2016-11-24T15:19:00Z">
                <w:r w:rsidR="00A75F38" w:rsidRPr="00A75F38">
                  <w:rPr>
                    <w:bCs/>
                    <w:i/>
                    <w:noProof/>
                    <w:rPrChange w:id="885" w:author="Nino ." w:date="2016-11-24T15:20:00Z">
                      <w:rPr>
                        <w:b/>
                        <w:bCs/>
                        <w:noProof/>
                      </w:rPr>
                    </w:rPrChange>
                  </w:rPr>
                  <w:t xml:space="preserve">Six industries getting to grips </w:t>
                </w:r>
              </w:ins>
              <w:ins w:id="886" w:author="Nino ." w:date="2016-11-24T15:20:00Z">
                <w:r w:rsidR="00A75F38">
                  <w:rPr>
                    <w:bCs/>
                    <w:i/>
                    <w:noProof/>
                  </w:rPr>
                  <w:tab/>
                </w:r>
              </w:ins>
              <w:ins w:id="887" w:author="Nino ." w:date="2016-11-24T15:19:00Z">
                <w:r w:rsidR="00A75F38" w:rsidRPr="00A75F38">
                  <w:rPr>
                    <w:bCs/>
                    <w:i/>
                    <w:noProof/>
                    <w:rPrChange w:id="888" w:author="Nino ." w:date="2016-11-24T15:20:00Z">
                      <w:rPr>
                        <w:b/>
                        <w:bCs/>
                        <w:noProof/>
                      </w:rPr>
                    </w:rPrChange>
                  </w:rPr>
                  <w:t xml:space="preserve">with virtual reality </w:t>
                </w:r>
                <w:r w:rsidR="00A75F38" w:rsidRPr="00A75F38">
                  <w:rPr>
                    <w:bCs/>
                    <w:noProof/>
                    <w:rPrChange w:id="889" w:author="Nino ." w:date="2016-11-24T15:20:00Z">
                      <w:rPr>
                        <w:b/>
                        <w:bCs/>
                        <w:noProof/>
                      </w:rPr>
                    </w:rPrChange>
                  </w:rPr>
                  <w:t>. Retrieved November 24, 2016, from ComputerworldUK:</w:t>
                </w:r>
              </w:ins>
              <w:ins w:id="890" w:author="Nino ." w:date="2016-11-24T15:20:00Z">
                <w:r w:rsidR="00A75F38" w:rsidRPr="00A75F38">
                  <w:rPr>
                    <w:bCs/>
                    <w:noProof/>
                    <w:rPrChange w:id="891" w:author="Nino ." w:date="2016-11-24T15:20:00Z">
                      <w:rPr>
                        <w:b/>
                        <w:bCs/>
                        <w:noProof/>
                      </w:rPr>
                    </w:rPrChange>
                  </w:rPr>
                  <w:t xml:space="preserve"> </w:t>
                </w:r>
                <w:r w:rsidR="00A75F38">
                  <w:rPr>
                    <w:bCs/>
                    <w:noProof/>
                  </w:rPr>
                  <w:tab/>
                </w:r>
                <w:r w:rsidR="00A75F38" w:rsidRPr="00A75F38">
                  <w:rPr>
                    <w:bCs/>
                    <w:noProof/>
                    <w:rPrChange w:id="892" w:author="Nino ." w:date="2016-11-24T15:20:00Z">
                      <w:rPr>
                        <w:b/>
                        <w:bCs/>
                        <w:noProof/>
                      </w:rPr>
                    </w:rPrChange>
                  </w:rPr>
                  <w:t>http://www.computerworlduk.com/applications/six-business-uses-for-virtual-</w:t>
                </w:r>
                <w:r w:rsidR="00A75F38">
                  <w:rPr>
                    <w:bCs/>
                    <w:noProof/>
                  </w:rPr>
                  <w:tab/>
                </w:r>
                <w:r w:rsidR="00A75F38" w:rsidRPr="00A75F38">
                  <w:rPr>
                    <w:bCs/>
                    <w:noProof/>
                    <w:rPrChange w:id="893" w:author="Nino ." w:date="2016-11-24T15:20:00Z">
                      <w:rPr>
                        <w:b/>
                        <w:bCs/>
                        <w:noProof/>
                      </w:rPr>
                    </w:rPrChange>
                  </w:rPr>
                  <w:t>reality-3641742/</w:t>
                </w:r>
              </w:ins>
            </w:p>
            <w:p w14:paraId="18299D10" w14:textId="125AD07A" w:rsidR="00496D4D" w:rsidRPr="006400E4" w:rsidRDefault="006400E4" w:rsidP="006400E4">
              <w:ins w:id="894" w:author="Nino ." w:date="2016-12-09T20:39:00Z">
                <w:r>
                  <w:t xml:space="preserve">Harris, S.(2016, October). </w:t>
                </w:r>
              </w:ins>
              <w:ins w:id="895" w:author="Nino ." w:date="2016-12-09T20:40:00Z">
                <w:r>
                  <w:rPr>
                    <w:i/>
                  </w:rPr>
                  <w:t xml:space="preserve">Virtual reality in learning and development. </w:t>
                </w:r>
                <w:r>
                  <w:t xml:space="preserve">Retrieved December 9, 2016, from </w:t>
                </w:r>
                <w:proofErr w:type="spellStart"/>
                <w:r>
                  <w:t>elearningindustry</w:t>
                </w:r>
                <w:proofErr w:type="spellEnd"/>
                <w:r>
                  <w:t xml:space="preserve">: </w:t>
                </w:r>
                <w:r w:rsidRPr="006400E4">
                  <w:t>https://elearningindustry.com/virtual-reality-in-learning-and-development</w:t>
                </w:r>
              </w:ins>
            </w:p>
          </w:sdtContent>
        </w:sdt>
      </w:sdtContent>
    </w:sdt>
    <w:p w14:paraId="168A6AE0" w14:textId="77777777" w:rsidR="00496D4D" w:rsidRPr="00496D4D" w:rsidRDefault="00496D4D" w:rsidP="00496D4D"/>
    <w:sectPr w:rsidR="00496D4D" w:rsidRPr="00496D4D" w:rsidSect="00FF62C3">
      <w:pgSz w:w="11900" w:h="16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736B5"/>
    <w:multiLevelType w:val="hybridMultilevel"/>
    <w:tmpl w:val="F08251CA"/>
    <w:lvl w:ilvl="0" w:tplc="1A0E07D2">
      <w:start w:val="1"/>
      <w:numFmt w:val="decimal"/>
      <w:pStyle w:val="Kop1"/>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57C51"/>
    <w:multiLevelType w:val="hybridMultilevel"/>
    <w:tmpl w:val="6CDA6800"/>
    <w:lvl w:ilvl="0" w:tplc="7B26EA6A">
      <w:start w:val="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ybritt Devriese">
    <w15:presenceInfo w15:providerId="Windows Live" w15:userId="8592d97535c30d22"/>
  </w15:person>
  <w15:person w15:author="Nino .">
    <w15:presenceInfo w15:providerId="Windows Live" w15:userId="becb662d38beff8e"/>
  </w15:person>
  <w15:person w15:author="Ruslan Podgaetskiy 201590025">
    <w15:presenceInfo w15:providerId="None" w15:userId="Ruslan Podgaetskiy 201590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5B"/>
    <w:rsid w:val="00007BF5"/>
    <w:rsid w:val="0001505C"/>
    <w:rsid w:val="000258DA"/>
    <w:rsid w:val="00052040"/>
    <w:rsid w:val="000C03B0"/>
    <w:rsid w:val="00101628"/>
    <w:rsid w:val="00113E6D"/>
    <w:rsid w:val="0014689B"/>
    <w:rsid w:val="00163621"/>
    <w:rsid w:val="0018367F"/>
    <w:rsid w:val="001851B0"/>
    <w:rsid w:val="001A16D7"/>
    <w:rsid w:val="001D3DE9"/>
    <w:rsid w:val="00216DAB"/>
    <w:rsid w:val="00234562"/>
    <w:rsid w:val="00280677"/>
    <w:rsid w:val="002948BD"/>
    <w:rsid w:val="002E164D"/>
    <w:rsid w:val="00352CBC"/>
    <w:rsid w:val="0038298B"/>
    <w:rsid w:val="003C524A"/>
    <w:rsid w:val="004763E4"/>
    <w:rsid w:val="004955A5"/>
    <w:rsid w:val="00496D4D"/>
    <w:rsid w:val="004E4F5B"/>
    <w:rsid w:val="004F375C"/>
    <w:rsid w:val="005066C5"/>
    <w:rsid w:val="00512E1B"/>
    <w:rsid w:val="00536B68"/>
    <w:rsid w:val="005401D7"/>
    <w:rsid w:val="00555C78"/>
    <w:rsid w:val="0055620E"/>
    <w:rsid w:val="005757D3"/>
    <w:rsid w:val="005D0BB7"/>
    <w:rsid w:val="005F4516"/>
    <w:rsid w:val="005F45AB"/>
    <w:rsid w:val="006400E4"/>
    <w:rsid w:val="006869DC"/>
    <w:rsid w:val="006C42A3"/>
    <w:rsid w:val="00715AE0"/>
    <w:rsid w:val="0077258D"/>
    <w:rsid w:val="007F7216"/>
    <w:rsid w:val="00857D2F"/>
    <w:rsid w:val="0086038C"/>
    <w:rsid w:val="008948AC"/>
    <w:rsid w:val="008F2C37"/>
    <w:rsid w:val="008F79BA"/>
    <w:rsid w:val="00915B9C"/>
    <w:rsid w:val="00942A5A"/>
    <w:rsid w:val="00955AB7"/>
    <w:rsid w:val="00957E44"/>
    <w:rsid w:val="009761A2"/>
    <w:rsid w:val="00991BAE"/>
    <w:rsid w:val="009929E8"/>
    <w:rsid w:val="00996BAD"/>
    <w:rsid w:val="009B3964"/>
    <w:rsid w:val="009F0209"/>
    <w:rsid w:val="00A00139"/>
    <w:rsid w:val="00A16D28"/>
    <w:rsid w:val="00A41720"/>
    <w:rsid w:val="00A75F38"/>
    <w:rsid w:val="00A96149"/>
    <w:rsid w:val="00A96FB5"/>
    <w:rsid w:val="00AA31CA"/>
    <w:rsid w:val="00AB145D"/>
    <w:rsid w:val="00AE748C"/>
    <w:rsid w:val="00B25459"/>
    <w:rsid w:val="00B4286A"/>
    <w:rsid w:val="00B87499"/>
    <w:rsid w:val="00BA2B99"/>
    <w:rsid w:val="00BC149A"/>
    <w:rsid w:val="00BC5A2C"/>
    <w:rsid w:val="00BD1A98"/>
    <w:rsid w:val="00BD6E0A"/>
    <w:rsid w:val="00C267F7"/>
    <w:rsid w:val="00C45196"/>
    <w:rsid w:val="00C703C8"/>
    <w:rsid w:val="00C71661"/>
    <w:rsid w:val="00CA635A"/>
    <w:rsid w:val="00CE4360"/>
    <w:rsid w:val="00CF0CF3"/>
    <w:rsid w:val="00D04A50"/>
    <w:rsid w:val="00D06F0B"/>
    <w:rsid w:val="00D07D0A"/>
    <w:rsid w:val="00D202B9"/>
    <w:rsid w:val="00D9366E"/>
    <w:rsid w:val="00DD0AB8"/>
    <w:rsid w:val="00DD5188"/>
    <w:rsid w:val="00DF46C4"/>
    <w:rsid w:val="00E06565"/>
    <w:rsid w:val="00E10827"/>
    <w:rsid w:val="00E10C57"/>
    <w:rsid w:val="00E32AC7"/>
    <w:rsid w:val="00E553AA"/>
    <w:rsid w:val="00E67B16"/>
    <w:rsid w:val="00EA1221"/>
    <w:rsid w:val="00EB0986"/>
    <w:rsid w:val="00EC5978"/>
    <w:rsid w:val="00ED55AC"/>
    <w:rsid w:val="00EE28D1"/>
    <w:rsid w:val="00EE7483"/>
    <w:rsid w:val="00F01992"/>
    <w:rsid w:val="00F412E8"/>
    <w:rsid w:val="00F501F3"/>
    <w:rsid w:val="00F727C1"/>
    <w:rsid w:val="00FC7D49"/>
    <w:rsid w:val="00FF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A4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E06565"/>
    <w:pPr>
      <w:keepNext/>
      <w:keepLines/>
      <w:numPr>
        <w:numId w:val="1"/>
      </w:numPr>
      <w:spacing w:before="240"/>
      <w:ind w:left="72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E28D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565"/>
    <w:rPr>
      <w:rFonts w:asciiTheme="majorHAnsi" w:eastAsiaTheme="majorEastAsia" w:hAnsiTheme="majorHAnsi" w:cstheme="majorBidi"/>
      <w:color w:val="2E74B5" w:themeColor="accent1" w:themeShade="BF"/>
      <w:sz w:val="32"/>
      <w:szCs w:val="32"/>
      <w:lang w:val="en-GB"/>
    </w:rPr>
  </w:style>
  <w:style w:type="paragraph" w:styleId="Geenafstand">
    <w:name w:val="No Spacing"/>
    <w:link w:val="GeenafstandChar"/>
    <w:uiPriority w:val="1"/>
    <w:qFormat/>
    <w:rsid w:val="00FF62C3"/>
    <w:rPr>
      <w:sz w:val="22"/>
      <w:szCs w:val="22"/>
    </w:rPr>
  </w:style>
  <w:style w:type="character" w:customStyle="1" w:styleId="GeenafstandChar">
    <w:name w:val="Geen afstand Char"/>
    <w:basedOn w:val="Standaardalinea-lettertype"/>
    <w:link w:val="Geenafstand"/>
    <w:uiPriority w:val="1"/>
    <w:rsid w:val="00FF62C3"/>
    <w:rPr>
      <w:sz w:val="22"/>
      <w:szCs w:val="22"/>
    </w:rPr>
  </w:style>
  <w:style w:type="paragraph" w:styleId="Kopvaninhoudsopgave">
    <w:name w:val="TOC Heading"/>
    <w:basedOn w:val="Kop1"/>
    <w:next w:val="Standaard"/>
    <w:uiPriority w:val="39"/>
    <w:unhideWhenUsed/>
    <w:qFormat/>
    <w:rsid w:val="00EE28D1"/>
    <w:pPr>
      <w:spacing w:before="480" w:line="276" w:lineRule="auto"/>
      <w:outlineLvl w:val="9"/>
    </w:pPr>
    <w:rPr>
      <w:b/>
      <w:bCs/>
      <w:sz w:val="28"/>
      <w:szCs w:val="28"/>
      <w:lang w:val="en-US" w:eastAsia="en-US"/>
    </w:rPr>
  </w:style>
  <w:style w:type="paragraph" w:styleId="Inhopg1">
    <w:name w:val="toc 1"/>
    <w:basedOn w:val="Standaard"/>
    <w:next w:val="Standaard"/>
    <w:autoRedefine/>
    <w:uiPriority w:val="39"/>
    <w:unhideWhenUsed/>
    <w:rsid w:val="007F7216"/>
    <w:pPr>
      <w:tabs>
        <w:tab w:val="left" w:pos="480"/>
        <w:tab w:val="right" w:leader="dot" w:pos="9010"/>
      </w:tabs>
      <w:spacing w:before="120"/>
      <w:pPrChange w:id="0" w:author="Maybritt Devriese" w:date="2016-12-11T13:06:00Z">
        <w:pPr>
          <w:spacing w:before="120"/>
        </w:pPr>
      </w:pPrChange>
    </w:pPr>
    <w:rPr>
      <w:b/>
      <w:bCs/>
      <w:rPrChange w:id="0" w:author="Maybritt Devriese" w:date="2016-12-11T13:06:00Z">
        <w:rPr>
          <w:rFonts w:asciiTheme="minorHAnsi" w:eastAsiaTheme="minorEastAsia" w:hAnsiTheme="minorHAnsi" w:cstheme="minorBidi"/>
          <w:b/>
          <w:bCs/>
          <w:sz w:val="24"/>
          <w:szCs w:val="24"/>
          <w:lang w:val="en-GB" w:eastAsia="zh-CN" w:bidi="ar-SA"/>
        </w:rPr>
      </w:rPrChange>
    </w:rPr>
  </w:style>
  <w:style w:type="character" w:styleId="Hyperlink">
    <w:name w:val="Hyperlink"/>
    <w:basedOn w:val="Standaardalinea-lettertype"/>
    <w:uiPriority w:val="99"/>
    <w:unhideWhenUsed/>
    <w:rsid w:val="00EE28D1"/>
    <w:rPr>
      <w:color w:val="0563C1" w:themeColor="hyperlink"/>
      <w:u w:val="single"/>
    </w:rPr>
  </w:style>
  <w:style w:type="paragraph" w:styleId="Inhopg2">
    <w:name w:val="toc 2"/>
    <w:basedOn w:val="Standaard"/>
    <w:next w:val="Standaard"/>
    <w:autoRedefine/>
    <w:uiPriority w:val="39"/>
    <w:unhideWhenUsed/>
    <w:rsid w:val="00EE28D1"/>
    <w:pPr>
      <w:ind w:left="240"/>
    </w:pPr>
    <w:rPr>
      <w:b/>
      <w:bCs/>
      <w:sz w:val="22"/>
      <w:szCs w:val="22"/>
    </w:rPr>
  </w:style>
  <w:style w:type="paragraph" w:styleId="Inhopg3">
    <w:name w:val="toc 3"/>
    <w:basedOn w:val="Standaard"/>
    <w:next w:val="Standaard"/>
    <w:autoRedefine/>
    <w:uiPriority w:val="39"/>
    <w:semiHidden/>
    <w:unhideWhenUsed/>
    <w:rsid w:val="00EE28D1"/>
    <w:pPr>
      <w:ind w:left="480"/>
    </w:pPr>
    <w:rPr>
      <w:sz w:val="22"/>
      <w:szCs w:val="22"/>
    </w:rPr>
  </w:style>
  <w:style w:type="paragraph" w:styleId="Inhopg4">
    <w:name w:val="toc 4"/>
    <w:basedOn w:val="Standaard"/>
    <w:next w:val="Standaard"/>
    <w:autoRedefine/>
    <w:uiPriority w:val="39"/>
    <w:semiHidden/>
    <w:unhideWhenUsed/>
    <w:rsid w:val="00EE28D1"/>
    <w:pPr>
      <w:ind w:left="720"/>
    </w:pPr>
    <w:rPr>
      <w:sz w:val="20"/>
      <w:szCs w:val="20"/>
    </w:rPr>
  </w:style>
  <w:style w:type="paragraph" w:styleId="Inhopg5">
    <w:name w:val="toc 5"/>
    <w:basedOn w:val="Standaard"/>
    <w:next w:val="Standaard"/>
    <w:autoRedefine/>
    <w:uiPriority w:val="39"/>
    <w:semiHidden/>
    <w:unhideWhenUsed/>
    <w:rsid w:val="00EE28D1"/>
    <w:pPr>
      <w:ind w:left="960"/>
    </w:pPr>
    <w:rPr>
      <w:sz w:val="20"/>
      <w:szCs w:val="20"/>
    </w:rPr>
  </w:style>
  <w:style w:type="paragraph" w:styleId="Inhopg6">
    <w:name w:val="toc 6"/>
    <w:basedOn w:val="Standaard"/>
    <w:next w:val="Standaard"/>
    <w:autoRedefine/>
    <w:uiPriority w:val="39"/>
    <w:semiHidden/>
    <w:unhideWhenUsed/>
    <w:rsid w:val="00EE28D1"/>
    <w:pPr>
      <w:ind w:left="1200"/>
    </w:pPr>
    <w:rPr>
      <w:sz w:val="20"/>
      <w:szCs w:val="20"/>
    </w:rPr>
  </w:style>
  <w:style w:type="paragraph" w:styleId="Inhopg7">
    <w:name w:val="toc 7"/>
    <w:basedOn w:val="Standaard"/>
    <w:next w:val="Standaard"/>
    <w:autoRedefine/>
    <w:uiPriority w:val="39"/>
    <w:semiHidden/>
    <w:unhideWhenUsed/>
    <w:rsid w:val="00EE28D1"/>
    <w:pPr>
      <w:ind w:left="1440"/>
    </w:pPr>
    <w:rPr>
      <w:sz w:val="20"/>
      <w:szCs w:val="20"/>
    </w:rPr>
  </w:style>
  <w:style w:type="paragraph" w:styleId="Inhopg8">
    <w:name w:val="toc 8"/>
    <w:basedOn w:val="Standaard"/>
    <w:next w:val="Standaard"/>
    <w:autoRedefine/>
    <w:uiPriority w:val="39"/>
    <w:semiHidden/>
    <w:unhideWhenUsed/>
    <w:rsid w:val="00EE28D1"/>
    <w:pPr>
      <w:ind w:left="1680"/>
    </w:pPr>
    <w:rPr>
      <w:sz w:val="20"/>
      <w:szCs w:val="20"/>
    </w:rPr>
  </w:style>
  <w:style w:type="paragraph" w:styleId="Inhopg9">
    <w:name w:val="toc 9"/>
    <w:basedOn w:val="Standaard"/>
    <w:next w:val="Standaard"/>
    <w:autoRedefine/>
    <w:uiPriority w:val="39"/>
    <w:semiHidden/>
    <w:unhideWhenUsed/>
    <w:rsid w:val="00EE28D1"/>
    <w:pPr>
      <w:ind w:left="1920"/>
    </w:pPr>
    <w:rPr>
      <w:sz w:val="20"/>
      <w:szCs w:val="20"/>
    </w:rPr>
  </w:style>
  <w:style w:type="character" w:customStyle="1" w:styleId="Kop2Char">
    <w:name w:val="Kop 2 Char"/>
    <w:basedOn w:val="Standaardalinea-lettertype"/>
    <w:link w:val="Kop2"/>
    <w:uiPriority w:val="9"/>
    <w:rsid w:val="00EE28D1"/>
    <w:rPr>
      <w:rFonts w:asciiTheme="majorHAnsi" w:eastAsiaTheme="majorEastAsia" w:hAnsiTheme="majorHAnsi" w:cstheme="majorBidi"/>
      <w:color w:val="2E74B5" w:themeColor="accent1" w:themeShade="BF"/>
      <w:sz w:val="26"/>
      <w:szCs w:val="26"/>
      <w:lang w:val="en-GB"/>
    </w:rPr>
  </w:style>
  <w:style w:type="paragraph" w:styleId="Bibliografie">
    <w:name w:val="Bibliography"/>
    <w:basedOn w:val="Standaard"/>
    <w:next w:val="Standaard"/>
    <w:uiPriority w:val="37"/>
    <w:unhideWhenUsed/>
    <w:rsid w:val="00496D4D"/>
  </w:style>
  <w:style w:type="character" w:styleId="GevolgdeHyperlink">
    <w:name w:val="FollowedHyperlink"/>
    <w:basedOn w:val="Standaardalinea-lettertype"/>
    <w:uiPriority w:val="99"/>
    <w:semiHidden/>
    <w:unhideWhenUsed/>
    <w:rsid w:val="00CF0CF3"/>
    <w:rPr>
      <w:color w:val="954F72" w:themeColor="followedHyperlink"/>
      <w:u w:val="single"/>
    </w:rPr>
  </w:style>
  <w:style w:type="paragraph" w:styleId="Ballontekst">
    <w:name w:val="Balloon Text"/>
    <w:basedOn w:val="Standaard"/>
    <w:link w:val="BallontekstChar"/>
    <w:uiPriority w:val="99"/>
    <w:semiHidden/>
    <w:unhideWhenUsed/>
    <w:rsid w:val="00BC149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149A"/>
    <w:rPr>
      <w:rFonts w:ascii="Segoe UI" w:hAnsi="Segoe UI" w:cs="Segoe UI"/>
      <w:sz w:val="18"/>
      <w:szCs w:val="18"/>
      <w:lang w:val="en-GB"/>
    </w:rPr>
  </w:style>
  <w:style w:type="paragraph" w:styleId="Lijstalinea">
    <w:name w:val="List Paragraph"/>
    <w:basedOn w:val="Standaard"/>
    <w:uiPriority w:val="34"/>
    <w:qFormat/>
    <w:rsid w:val="00F41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226">
      <w:bodyDiv w:val="1"/>
      <w:marLeft w:val="0"/>
      <w:marRight w:val="0"/>
      <w:marTop w:val="0"/>
      <w:marBottom w:val="0"/>
      <w:divBdr>
        <w:top w:val="none" w:sz="0" w:space="0" w:color="auto"/>
        <w:left w:val="none" w:sz="0" w:space="0" w:color="auto"/>
        <w:bottom w:val="none" w:sz="0" w:space="0" w:color="auto"/>
        <w:right w:val="none" w:sz="0" w:space="0" w:color="auto"/>
      </w:divBdr>
    </w:div>
    <w:div w:id="5331071">
      <w:bodyDiv w:val="1"/>
      <w:marLeft w:val="0"/>
      <w:marRight w:val="0"/>
      <w:marTop w:val="0"/>
      <w:marBottom w:val="0"/>
      <w:divBdr>
        <w:top w:val="none" w:sz="0" w:space="0" w:color="auto"/>
        <w:left w:val="none" w:sz="0" w:space="0" w:color="auto"/>
        <w:bottom w:val="none" w:sz="0" w:space="0" w:color="auto"/>
        <w:right w:val="none" w:sz="0" w:space="0" w:color="auto"/>
      </w:divBdr>
    </w:div>
    <w:div w:id="14815025">
      <w:bodyDiv w:val="1"/>
      <w:marLeft w:val="0"/>
      <w:marRight w:val="0"/>
      <w:marTop w:val="0"/>
      <w:marBottom w:val="0"/>
      <w:divBdr>
        <w:top w:val="none" w:sz="0" w:space="0" w:color="auto"/>
        <w:left w:val="none" w:sz="0" w:space="0" w:color="auto"/>
        <w:bottom w:val="none" w:sz="0" w:space="0" w:color="auto"/>
        <w:right w:val="none" w:sz="0" w:space="0" w:color="auto"/>
      </w:divBdr>
    </w:div>
    <w:div w:id="38366065">
      <w:bodyDiv w:val="1"/>
      <w:marLeft w:val="0"/>
      <w:marRight w:val="0"/>
      <w:marTop w:val="0"/>
      <w:marBottom w:val="0"/>
      <w:divBdr>
        <w:top w:val="none" w:sz="0" w:space="0" w:color="auto"/>
        <w:left w:val="none" w:sz="0" w:space="0" w:color="auto"/>
        <w:bottom w:val="none" w:sz="0" w:space="0" w:color="auto"/>
        <w:right w:val="none" w:sz="0" w:space="0" w:color="auto"/>
      </w:divBdr>
    </w:div>
    <w:div w:id="48382281">
      <w:bodyDiv w:val="1"/>
      <w:marLeft w:val="0"/>
      <w:marRight w:val="0"/>
      <w:marTop w:val="0"/>
      <w:marBottom w:val="0"/>
      <w:divBdr>
        <w:top w:val="none" w:sz="0" w:space="0" w:color="auto"/>
        <w:left w:val="none" w:sz="0" w:space="0" w:color="auto"/>
        <w:bottom w:val="none" w:sz="0" w:space="0" w:color="auto"/>
        <w:right w:val="none" w:sz="0" w:space="0" w:color="auto"/>
      </w:divBdr>
    </w:div>
    <w:div w:id="50809482">
      <w:bodyDiv w:val="1"/>
      <w:marLeft w:val="0"/>
      <w:marRight w:val="0"/>
      <w:marTop w:val="0"/>
      <w:marBottom w:val="0"/>
      <w:divBdr>
        <w:top w:val="none" w:sz="0" w:space="0" w:color="auto"/>
        <w:left w:val="none" w:sz="0" w:space="0" w:color="auto"/>
        <w:bottom w:val="none" w:sz="0" w:space="0" w:color="auto"/>
        <w:right w:val="none" w:sz="0" w:space="0" w:color="auto"/>
      </w:divBdr>
    </w:div>
    <w:div w:id="74396453">
      <w:bodyDiv w:val="1"/>
      <w:marLeft w:val="0"/>
      <w:marRight w:val="0"/>
      <w:marTop w:val="0"/>
      <w:marBottom w:val="0"/>
      <w:divBdr>
        <w:top w:val="none" w:sz="0" w:space="0" w:color="auto"/>
        <w:left w:val="none" w:sz="0" w:space="0" w:color="auto"/>
        <w:bottom w:val="none" w:sz="0" w:space="0" w:color="auto"/>
        <w:right w:val="none" w:sz="0" w:space="0" w:color="auto"/>
      </w:divBdr>
    </w:div>
    <w:div w:id="74473983">
      <w:bodyDiv w:val="1"/>
      <w:marLeft w:val="0"/>
      <w:marRight w:val="0"/>
      <w:marTop w:val="0"/>
      <w:marBottom w:val="0"/>
      <w:divBdr>
        <w:top w:val="none" w:sz="0" w:space="0" w:color="auto"/>
        <w:left w:val="none" w:sz="0" w:space="0" w:color="auto"/>
        <w:bottom w:val="none" w:sz="0" w:space="0" w:color="auto"/>
        <w:right w:val="none" w:sz="0" w:space="0" w:color="auto"/>
      </w:divBdr>
    </w:div>
    <w:div w:id="81268930">
      <w:bodyDiv w:val="1"/>
      <w:marLeft w:val="0"/>
      <w:marRight w:val="0"/>
      <w:marTop w:val="0"/>
      <w:marBottom w:val="0"/>
      <w:divBdr>
        <w:top w:val="none" w:sz="0" w:space="0" w:color="auto"/>
        <w:left w:val="none" w:sz="0" w:space="0" w:color="auto"/>
        <w:bottom w:val="none" w:sz="0" w:space="0" w:color="auto"/>
        <w:right w:val="none" w:sz="0" w:space="0" w:color="auto"/>
      </w:divBdr>
    </w:div>
    <w:div w:id="97408097">
      <w:bodyDiv w:val="1"/>
      <w:marLeft w:val="0"/>
      <w:marRight w:val="0"/>
      <w:marTop w:val="0"/>
      <w:marBottom w:val="0"/>
      <w:divBdr>
        <w:top w:val="none" w:sz="0" w:space="0" w:color="auto"/>
        <w:left w:val="none" w:sz="0" w:space="0" w:color="auto"/>
        <w:bottom w:val="none" w:sz="0" w:space="0" w:color="auto"/>
        <w:right w:val="none" w:sz="0" w:space="0" w:color="auto"/>
      </w:divBdr>
    </w:div>
    <w:div w:id="106855889">
      <w:bodyDiv w:val="1"/>
      <w:marLeft w:val="0"/>
      <w:marRight w:val="0"/>
      <w:marTop w:val="0"/>
      <w:marBottom w:val="0"/>
      <w:divBdr>
        <w:top w:val="none" w:sz="0" w:space="0" w:color="auto"/>
        <w:left w:val="none" w:sz="0" w:space="0" w:color="auto"/>
        <w:bottom w:val="none" w:sz="0" w:space="0" w:color="auto"/>
        <w:right w:val="none" w:sz="0" w:space="0" w:color="auto"/>
      </w:divBdr>
    </w:div>
    <w:div w:id="113449060">
      <w:bodyDiv w:val="1"/>
      <w:marLeft w:val="0"/>
      <w:marRight w:val="0"/>
      <w:marTop w:val="0"/>
      <w:marBottom w:val="0"/>
      <w:divBdr>
        <w:top w:val="none" w:sz="0" w:space="0" w:color="auto"/>
        <w:left w:val="none" w:sz="0" w:space="0" w:color="auto"/>
        <w:bottom w:val="none" w:sz="0" w:space="0" w:color="auto"/>
        <w:right w:val="none" w:sz="0" w:space="0" w:color="auto"/>
      </w:divBdr>
    </w:div>
    <w:div w:id="122189240">
      <w:bodyDiv w:val="1"/>
      <w:marLeft w:val="0"/>
      <w:marRight w:val="0"/>
      <w:marTop w:val="0"/>
      <w:marBottom w:val="0"/>
      <w:divBdr>
        <w:top w:val="none" w:sz="0" w:space="0" w:color="auto"/>
        <w:left w:val="none" w:sz="0" w:space="0" w:color="auto"/>
        <w:bottom w:val="none" w:sz="0" w:space="0" w:color="auto"/>
        <w:right w:val="none" w:sz="0" w:space="0" w:color="auto"/>
      </w:divBdr>
    </w:div>
    <w:div w:id="132867325">
      <w:bodyDiv w:val="1"/>
      <w:marLeft w:val="0"/>
      <w:marRight w:val="0"/>
      <w:marTop w:val="0"/>
      <w:marBottom w:val="0"/>
      <w:divBdr>
        <w:top w:val="none" w:sz="0" w:space="0" w:color="auto"/>
        <w:left w:val="none" w:sz="0" w:space="0" w:color="auto"/>
        <w:bottom w:val="none" w:sz="0" w:space="0" w:color="auto"/>
        <w:right w:val="none" w:sz="0" w:space="0" w:color="auto"/>
      </w:divBdr>
    </w:div>
    <w:div w:id="150875632">
      <w:bodyDiv w:val="1"/>
      <w:marLeft w:val="0"/>
      <w:marRight w:val="0"/>
      <w:marTop w:val="0"/>
      <w:marBottom w:val="0"/>
      <w:divBdr>
        <w:top w:val="none" w:sz="0" w:space="0" w:color="auto"/>
        <w:left w:val="none" w:sz="0" w:space="0" w:color="auto"/>
        <w:bottom w:val="none" w:sz="0" w:space="0" w:color="auto"/>
        <w:right w:val="none" w:sz="0" w:space="0" w:color="auto"/>
      </w:divBdr>
    </w:div>
    <w:div w:id="155462375">
      <w:bodyDiv w:val="1"/>
      <w:marLeft w:val="0"/>
      <w:marRight w:val="0"/>
      <w:marTop w:val="0"/>
      <w:marBottom w:val="0"/>
      <w:divBdr>
        <w:top w:val="none" w:sz="0" w:space="0" w:color="auto"/>
        <w:left w:val="none" w:sz="0" w:space="0" w:color="auto"/>
        <w:bottom w:val="none" w:sz="0" w:space="0" w:color="auto"/>
        <w:right w:val="none" w:sz="0" w:space="0" w:color="auto"/>
      </w:divBdr>
    </w:div>
    <w:div w:id="170528433">
      <w:bodyDiv w:val="1"/>
      <w:marLeft w:val="0"/>
      <w:marRight w:val="0"/>
      <w:marTop w:val="0"/>
      <w:marBottom w:val="0"/>
      <w:divBdr>
        <w:top w:val="none" w:sz="0" w:space="0" w:color="auto"/>
        <w:left w:val="none" w:sz="0" w:space="0" w:color="auto"/>
        <w:bottom w:val="none" w:sz="0" w:space="0" w:color="auto"/>
        <w:right w:val="none" w:sz="0" w:space="0" w:color="auto"/>
      </w:divBdr>
    </w:div>
    <w:div w:id="180121954">
      <w:bodyDiv w:val="1"/>
      <w:marLeft w:val="0"/>
      <w:marRight w:val="0"/>
      <w:marTop w:val="0"/>
      <w:marBottom w:val="0"/>
      <w:divBdr>
        <w:top w:val="none" w:sz="0" w:space="0" w:color="auto"/>
        <w:left w:val="none" w:sz="0" w:space="0" w:color="auto"/>
        <w:bottom w:val="none" w:sz="0" w:space="0" w:color="auto"/>
        <w:right w:val="none" w:sz="0" w:space="0" w:color="auto"/>
      </w:divBdr>
    </w:div>
    <w:div w:id="186527801">
      <w:bodyDiv w:val="1"/>
      <w:marLeft w:val="0"/>
      <w:marRight w:val="0"/>
      <w:marTop w:val="0"/>
      <w:marBottom w:val="0"/>
      <w:divBdr>
        <w:top w:val="none" w:sz="0" w:space="0" w:color="auto"/>
        <w:left w:val="none" w:sz="0" w:space="0" w:color="auto"/>
        <w:bottom w:val="none" w:sz="0" w:space="0" w:color="auto"/>
        <w:right w:val="none" w:sz="0" w:space="0" w:color="auto"/>
      </w:divBdr>
    </w:div>
    <w:div w:id="188417962">
      <w:bodyDiv w:val="1"/>
      <w:marLeft w:val="0"/>
      <w:marRight w:val="0"/>
      <w:marTop w:val="0"/>
      <w:marBottom w:val="0"/>
      <w:divBdr>
        <w:top w:val="none" w:sz="0" w:space="0" w:color="auto"/>
        <w:left w:val="none" w:sz="0" w:space="0" w:color="auto"/>
        <w:bottom w:val="none" w:sz="0" w:space="0" w:color="auto"/>
        <w:right w:val="none" w:sz="0" w:space="0" w:color="auto"/>
      </w:divBdr>
    </w:div>
    <w:div w:id="189268664">
      <w:bodyDiv w:val="1"/>
      <w:marLeft w:val="0"/>
      <w:marRight w:val="0"/>
      <w:marTop w:val="0"/>
      <w:marBottom w:val="0"/>
      <w:divBdr>
        <w:top w:val="none" w:sz="0" w:space="0" w:color="auto"/>
        <w:left w:val="none" w:sz="0" w:space="0" w:color="auto"/>
        <w:bottom w:val="none" w:sz="0" w:space="0" w:color="auto"/>
        <w:right w:val="none" w:sz="0" w:space="0" w:color="auto"/>
      </w:divBdr>
    </w:div>
    <w:div w:id="201410274">
      <w:bodyDiv w:val="1"/>
      <w:marLeft w:val="0"/>
      <w:marRight w:val="0"/>
      <w:marTop w:val="0"/>
      <w:marBottom w:val="0"/>
      <w:divBdr>
        <w:top w:val="none" w:sz="0" w:space="0" w:color="auto"/>
        <w:left w:val="none" w:sz="0" w:space="0" w:color="auto"/>
        <w:bottom w:val="none" w:sz="0" w:space="0" w:color="auto"/>
        <w:right w:val="none" w:sz="0" w:space="0" w:color="auto"/>
      </w:divBdr>
    </w:div>
    <w:div w:id="225998616">
      <w:bodyDiv w:val="1"/>
      <w:marLeft w:val="0"/>
      <w:marRight w:val="0"/>
      <w:marTop w:val="0"/>
      <w:marBottom w:val="0"/>
      <w:divBdr>
        <w:top w:val="none" w:sz="0" w:space="0" w:color="auto"/>
        <w:left w:val="none" w:sz="0" w:space="0" w:color="auto"/>
        <w:bottom w:val="none" w:sz="0" w:space="0" w:color="auto"/>
        <w:right w:val="none" w:sz="0" w:space="0" w:color="auto"/>
      </w:divBdr>
    </w:div>
    <w:div w:id="249433016">
      <w:bodyDiv w:val="1"/>
      <w:marLeft w:val="0"/>
      <w:marRight w:val="0"/>
      <w:marTop w:val="0"/>
      <w:marBottom w:val="0"/>
      <w:divBdr>
        <w:top w:val="none" w:sz="0" w:space="0" w:color="auto"/>
        <w:left w:val="none" w:sz="0" w:space="0" w:color="auto"/>
        <w:bottom w:val="none" w:sz="0" w:space="0" w:color="auto"/>
        <w:right w:val="none" w:sz="0" w:space="0" w:color="auto"/>
      </w:divBdr>
    </w:div>
    <w:div w:id="259720280">
      <w:bodyDiv w:val="1"/>
      <w:marLeft w:val="0"/>
      <w:marRight w:val="0"/>
      <w:marTop w:val="0"/>
      <w:marBottom w:val="0"/>
      <w:divBdr>
        <w:top w:val="none" w:sz="0" w:space="0" w:color="auto"/>
        <w:left w:val="none" w:sz="0" w:space="0" w:color="auto"/>
        <w:bottom w:val="none" w:sz="0" w:space="0" w:color="auto"/>
        <w:right w:val="none" w:sz="0" w:space="0" w:color="auto"/>
      </w:divBdr>
    </w:div>
    <w:div w:id="268895324">
      <w:bodyDiv w:val="1"/>
      <w:marLeft w:val="0"/>
      <w:marRight w:val="0"/>
      <w:marTop w:val="0"/>
      <w:marBottom w:val="0"/>
      <w:divBdr>
        <w:top w:val="none" w:sz="0" w:space="0" w:color="auto"/>
        <w:left w:val="none" w:sz="0" w:space="0" w:color="auto"/>
        <w:bottom w:val="none" w:sz="0" w:space="0" w:color="auto"/>
        <w:right w:val="none" w:sz="0" w:space="0" w:color="auto"/>
      </w:divBdr>
    </w:div>
    <w:div w:id="273829805">
      <w:bodyDiv w:val="1"/>
      <w:marLeft w:val="0"/>
      <w:marRight w:val="0"/>
      <w:marTop w:val="0"/>
      <w:marBottom w:val="0"/>
      <w:divBdr>
        <w:top w:val="none" w:sz="0" w:space="0" w:color="auto"/>
        <w:left w:val="none" w:sz="0" w:space="0" w:color="auto"/>
        <w:bottom w:val="none" w:sz="0" w:space="0" w:color="auto"/>
        <w:right w:val="none" w:sz="0" w:space="0" w:color="auto"/>
      </w:divBdr>
    </w:div>
    <w:div w:id="274792692">
      <w:bodyDiv w:val="1"/>
      <w:marLeft w:val="0"/>
      <w:marRight w:val="0"/>
      <w:marTop w:val="0"/>
      <w:marBottom w:val="0"/>
      <w:divBdr>
        <w:top w:val="none" w:sz="0" w:space="0" w:color="auto"/>
        <w:left w:val="none" w:sz="0" w:space="0" w:color="auto"/>
        <w:bottom w:val="none" w:sz="0" w:space="0" w:color="auto"/>
        <w:right w:val="none" w:sz="0" w:space="0" w:color="auto"/>
      </w:divBdr>
    </w:div>
    <w:div w:id="275136238">
      <w:bodyDiv w:val="1"/>
      <w:marLeft w:val="0"/>
      <w:marRight w:val="0"/>
      <w:marTop w:val="0"/>
      <w:marBottom w:val="0"/>
      <w:divBdr>
        <w:top w:val="none" w:sz="0" w:space="0" w:color="auto"/>
        <w:left w:val="none" w:sz="0" w:space="0" w:color="auto"/>
        <w:bottom w:val="none" w:sz="0" w:space="0" w:color="auto"/>
        <w:right w:val="none" w:sz="0" w:space="0" w:color="auto"/>
      </w:divBdr>
    </w:div>
    <w:div w:id="280037318">
      <w:bodyDiv w:val="1"/>
      <w:marLeft w:val="0"/>
      <w:marRight w:val="0"/>
      <w:marTop w:val="0"/>
      <w:marBottom w:val="0"/>
      <w:divBdr>
        <w:top w:val="none" w:sz="0" w:space="0" w:color="auto"/>
        <w:left w:val="none" w:sz="0" w:space="0" w:color="auto"/>
        <w:bottom w:val="none" w:sz="0" w:space="0" w:color="auto"/>
        <w:right w:val="none" w:sz="0" w:space="0" w:color="auto"/>
      </w:divBdr>
    </w:div>
    <w:div w:id="306325659">
      <w:bodyDiv w:val="1"/>
      <w:marLeft w:val="0"/>
      <w:marRight w:val="0"/>
      <w:marTop w:val="0"/>
      <w:marBottom w:val="0"/>
      <w:divBdr>
        <w:top w:val="none" w:sz="0" w:space="0" w:color="auto"/>
        <w:left w:val="none" w:sz="0" w:space="0" w:color="auto"/>
        <w:bottom w:val="none" w:sz="0" w:space="0" w:color="auto"/>
        <w:right w:val="none" w:sz="0" w:space="0" w:color="auto"/>
      </w:divBdr>
    </w:div>
    <w:div w:id="315843999">
      <w:bodyDiv w:val="1"/>
      <w:marLeft w:val="0"/>
      <w:marRight w:val="0"/>
      <w:marTop w:val="0"/>
      <w:marBottom w:val="0"/>
      <w:divBdr>
        <w:top w:val="none" w:sz="0" w:space="0" w:color="auto"/>
        <w:left w:val="none" w:sz="0" w:space="0" w:color="auto"/>
        <w:bottom w:val="none" w:sz="0" w:space="0" w:color="auto"/>
        <w:right w:val="none" w:sz="0" w:space="0" w:color="auto"/>
      </w:divBdr>
    </w:div>
    <w:div w:id="359598174">
      <w:bodyDiv w:val="1"/>
      <w:marLeft w:val="0"/>
      <w:marRight w:val="0"/>
      <w:marTop w:val="0"/>
      <w:marBottom w:val="0"/>
      <w:divBdr>
        <w:top w:val="none" w:sz="0" w:space="0" w:color="auto"/>
        <w:left w:val="none" w:sz="0" w:space="0" w:color="auto"/>
        <w:bottom w:val="none" w:sz="0" w:space="0" w:color="auto"/>
        <w:right w:val="none" w:sz="0" w:space="0" w:color="auto"/>
      </w:divBdr>
    </w:div>
    <w:div w:id="367489046">
      <w:bodyDiv w:val="1"/>
      <w:marLeft w:val="0"/>
      <w:marRight w:val="0"/>
      <w:marTop w:val="0"/>
      <w:marBottom w:val="0"/>
      <w:divBdr>
        <w:top w:val="none" w:sz="0" w:space="0" w:color="auto"/>
        <w:left w:val="none" w:sz="0" w:space="0" w:color="auto"/>
        <w:bottom w:val="none" w:sz="0" w:space="0" w:color="auto"/>
        <w:right w:val="none" w:sz="0" w:space="0" w:color="auto"/>
      </w:divBdr>
    </w:div>
    <w:div w:id="376974527">
      <w:bodyDiv w:val="1"/>
      <w:marLeft w:val="0"/>
      <w:marRight w:val="0"/>
      <w:marTop w:val="0"/>
      <w:marBottom w:val="0"/>
      <w:divBdr>
        <w:top w:val="none" w:sz="0" w:space="0" w:color="auto"/>
        <w:left w:val="none" w:sz="0" w:space="0" w:color="auto"/>
        <w:bottom w:val="none" w:sz="0" w:space="0" w:color="auto"/>
        <w:right w:val="none" w:sz="0" w:space="0" w:color="auto"/>
      </w:divBdr>
    </w:div>
    <w:div w:id="379135510">
      <w:bodyDiv w:val="1"/>
      <w:marLeft w:val="0"/>
      <w:marRight w:val="0"/>
      <w:marTop w:val="0"/>
      <w:marBottom w:val="0"/>
      <w:divBdr>
        <w:top w:val="none" w:sz="0" w:space="0" w:color="auto"/>
        <w:left w:val="none" w:sz="0" w:space="0" w:color="auto"/>
        <w:bottom w:val="none" w:sz="0" w:space="0" w:color="auto"/>
        <w:right w:val="none" w:sz="0" w:space="0" w:color="auto"/>
      </w:divBdr>
    </w:div>
    <w:div w:id="382170696">
      <w:bodyDiv w:val="1"/>
      <w:marLeft w:val="0"/>
      <w:marRight w:val="0"/>
      <w:marTop w:val="0"/>
      <w:marBottom w:val="0"/>
      <w:divBdr>
        <w:top w:val="none" w:sz="0" w:space="0" w:color="auto"/>
        <w:left w:val="none" w:sz="0" w:space="0" w:color="auto"/>
        <w:bottom w:val="none" w:sz="0" w:space="0" w:color="auto"/>
        <w:right w:val="none" w:sz="0" w:space="0" w:color="auto"/>
      </w:divBdr>
    </w:div>
    <w:div w:id="383213420">
      <w:bodyDiv w:val="1"/>
      <w:marLeft w:val="0"/>
      <w:marRight w:val="0"/>
      <w:marTop w:val="0"/>
      <w:marBottom w:val="0"/>
      <w:divBdr>
        <w:top w:val="none" w:sz="0" w:space="0" w:color="auto"/>
        <w:left w:val="none" w:sz="0" w:space="0" w:color="auto"/>
        <w:bottom w:val="none" w:sz="0" w:space="0" w:color="auto"/>
        <w:right w:val="none" w:sz="0" w:space="0" w:color="auto"/>
      </w:divBdr>
    </w:div>
    <w:div w:id="396247125">
      <w:bodyDiv w:val="1"/>
      <w:marLeft w:val="0"/>
      <w:marRight w:val="0"/>
      <w:marTop w:val="0"/>
      <w:marBottom w:val="0"/>
      <w:divBdr>
        <w:top w:val="none" w:sz="0" w:space="0" w:color="auto"/>
        <w:left w:val="none" w:sz="0" w:space="0" w:color="auto"/>
        <w:bottom w:val="none" w:sz="0" w:space="0" w:color="auto"/>
        <w:right w:val="none" w:sz="0" w:space="0" w:color="auto"/>
      </w:divBdr>
    </w:div>
    <w:div w:id="407533463">
      <w:bodyDiv w:val="1"/>
      <w:marLeft w:val="0"/>
      <w:marRight w:val="0"/>
      <w:marTop w:val="0"/>
      <w:marBottom w:val="0"/>
      <w:divBdr>
        <w:top w:val="none" w:sz="0" w:space="0" w:color="auto"/>
        <w:left w:val="none" w:sz="0" w:space="0" w:color="auto"/>
        <w:bottom w:val="none" w:sz="0" w:space="0" w:color="auto"/>
        <w:right w:val="none" w:sz="0" w:space="0" w:color="auto"/>
      </w:divBdr>
    </w:div>
    <w:div w:id="410540769">
      <w:bodyDiv w:val="1"/>
      <w:marLeft w:val="0"/>
      <w:marRight w:val="0"/>
      <w:marTop w:val="0"/>
      <w:marBottom w:val="0"/>
      <w:divBdr>
        <w:top w:val="none" w:sz="0" w:space="0" w:color="auto"/>
        <w:left w:val="none" w:sz="0" w:space="0" w:color="auto"/>
        <w:bottom w:val="none" w:sz="0" w:space="0" w:color="auto"/>
        <w:right w:val="none" w:sz="0" w:space="0" w:color="auto"/>
      </w:divBdr>
    </w:div>
    <w:div w:id="413863647">
      <w:bodyDiv w:val="1"/>
      <w:marLeft w:val="0"/>
      <w:marRight w:val="0"/>
      <w:marTop w:val="0"/>
      <w:marBottom w:val="0"/>
      <w:divBdr>
        <w:top w:val="none" w:sz="0" w:space="0" w:color="auto"/>
        <w:left w:val="none" w:sz="0" w:space="0" w:color="auto"/>
        <w:bottom w:val="none" w:sz="0" w:space="0" w:color="auto"/>
        <w:right w:val="none" w:sz="0" w:space="0" w:color="auto"/>
      </w:divBdr>
    </w:div>
    <w:div w:id="423964521">
      <w:bodyDiv w:val="1"/>
      <w:marLeft w:val="0"/>
      <w:marRight w:val="0"/>
      <w:marTop w:val="0"/>
      <w:marBottom w:val="0"/>
      <w:divBdr>
        <w:top w:val="none" w:sz="0" w:space="0" w:color="auto"/>
        <w:left w:val="none" w:sz="0" w:space="0" w:color="auto"/>
        <w:bottom w:val="none" w:sz="0" w:space="0" w:color="auto"/>
        <w:right w:val="none" w:sz="0" w:space="0" w:color="auto"/>
      </w:divBdr>
    </w:div>
    <w:div w:id="432094724">
      <w:bodyDiv w:val="1"/>
      <w:marLeft w:val="0"/>
      <w:marRight w:val="0"/>
      <w:marTop w:val="0"/>
      <w:marBottom w:val="0"/>
      <w:divBdr>
        <w:top w:val="none" w:sz="0" w:space="0" w:color="auto"/>
        <w:left w:val="none" w:sz="0" w:space="0" w:color="auto"/>
        <w:bottom w:val="none" w:sz="0" w:space="0" w:color="auto"/>
        <w:right w:val="none" w:sz="0" w:space="0" w:color="auto"/>
      </w:divBdr>
    </w:div>
    <w:div w:id="437455750">
      <w:bodyDiv w:val="1"/>
      <w:marLeft w:val="0"/>
      <w:marRight w:val="0"/>
      <w:marTop w:val="0"/>
      <w:marBottom w:val="0"/>
      <w:divBdr>
        <w:top w:val="none" w:sz="0" w:space="0" w:color="auto"/>
        <w:left w:val="none" w:sz="0" w:space="0" w:color="auto"/>
        <w:bottom w:val="none" w:sz="0" w:space="0" w:color="auto"/>
        <w:right w:val="none" w:sz="0" w:space="0" w:color="auto"/>
      </w:divBdr>
    </w:div>
    <w:div w:id="450132718">
      <w:bodyDiv w:val="1"/>
      <w:marLeft w:val="0"/>
      <w:marRight w:val="0"/>
      <w:marTop w:val="0"/>
      <w:marBottom w:val="0"/>
      <w:divBdr>
        <w:top w:val="none" w:sz="0" w:space="0" w:color="auto"/>
        <w:left w:val="none" w:sz="0" w:space="0" w:color="auto"/>
        <w:bottom w:val="none" w:sz="0" w:space="0" w:color="auto"/>
        <w:right w:val="none" w:sz="0" w:space="0" w:color="auto"/>
      </w:divBdr>
    </w:div>
    <w:div w:id="491140384">
      <w:bodyDiv w:val="1"/>
      <w:marLeft w:val="0"/>
      <w:marRight w:val="0"/>
      <w:marTop w:val="0"/>
      <w:marBottom w:val="0"/>
      <w:divBdr>
        <w:top w:val="none" w:sz="0" w:space="0" w:color="auto"/>
        <w:left w:val="none" w:sz="0" w:space="0" w:color="auto"/>
        <w:bottom w:val="none" w:sz="0" w:space="0" w:color="auto"/>
        <w:right w:val="none" w:sz="0" w:space="0" w:color="auto"/>
      </w:divBdr>
    </w:div>
    <w:div w:id="501358869">
      <w:bodyDiv w:val="1"/>
      <w:marLeft w:val="0"/>
      <w:marRight w:val="0"/>
      <w:marTop w:val="0"/>
      <w:marBottom w:val="0"/>
      <w:divBdr>
        <w:top w:val="none" w:sz="0" w:space="0" w:color="auto"/>
        <w:left w:val="none" w:sz="0" w:space="0" w:color="auto"/>
        <w:bottom w:val="none" w:sz="0" w:space="0" w:color="auto"/>
        <w:right w:val="none" w:sz="0" w:space="0" w:color="auto"/>
      </w:divBdr>
    </w:div>
    <w:div w:id="510295114">
      <w:bodyDiv w:val="1"/>
      <w:marLeft w:val="0"/>
      <w:marRight w:val="0"/>
      <w:marTop w:val="0"/>
      <w:marBottom w:val="0"/>
      <w:divBdr>
        <w:top w:val="none" w:sz="0" w:space="0" w:color="auto"/>
        <w:left w:val="none" w:sz="0" w:space="0" w:color="auto"/>
        <w:bottom w:val="none" w:sz="0" w:space="0" w:color="auto"/>
        <w:right w:val="none" w:sz="0" w:space="0" w:color="auto"/>
      </w:divBdr>
    </w:div>
    <w:div w:id="554631964">
      <w:bodyDiv w:val="1"/>
      <w:marLeft w:val="0"/>
      <w:marRight w:val="0"/>
      <w:marTop w:val="0"/>
      <w:marBottom w:val="0"/>
      <w:divBdr>
        <w:top w:val="none" w:sz="0" w:space="0" w:color="auto"/>
        <w:left w:val="none" w:sz="0" w:space="0" w:color="auto"/>
        <w:bottom w:val="none" w:sz="0" w:space="0" w:color="auto"/>
        <w:right w:val="none" w:sz="0" w:space="0" w:color="auto"/>
      </w:divBdr>
    </w:div>
    <w:div w:id="583952368">
      <w:bodyDiv w:val="1"/>
      <w:marLeft w:val="0"/>
      <w:marRight w:val="0"/>
      <w:marTop w:val="0"/>
      <w:marBottom w:val="0"/>
      <w:divBdr>
        <w:top w:val="none" w:sz="0" w:space="0" w:color="auto"/>
        <w:left w:val="none" w:sz="0" w:space="0" w:color="auto"/>
        <w:bottom w:val="none" w:sz="0" w:space="0" w:color="auto"/>
        <w:right w:val="none" w:sz="0" w:space="0" w:color="auto"/>
      </w:divBdr>
    </w:div>
    <w:div w:id="590043264">
      <w:bodyDiv w:val="1"/>
      <w:marLeft w:val="0"/>
      <w:marRight w:val="0"/>
      <w:marTop w:val="0"/>
      <w:marBottom w:val="0"/>
      <w:divBdr>
        <w:top w:val="none" w:sz="0" w:space="0" w:color="auto"/>
        <w:left w:val="none" w:sz="0" w:space="0" w:color="auto"/>
        <w:bottom w:val="none" w:sz="0" w:space="0" w:color="auto"/>
        <w:right w:val="none" w:sz="0" w:space="0" w:color="auto"/>
      </w:divBdr>
    </w:div>
    <w:div w:id="601912636">
      <w:bodyDiv w:val="1"/>
      <w:marLeft w:val="0"/>
      <w:marRight w:val="0"/>
      <w:marTop w:val="0"/>
      <w:marBottom w:val="0"/>
      <w:divBdr>
        <w:top w:val="none" w:sz="0" w:space="0" w:color="auto"/>
        <w:left w:val="none" w:sz="0" w:space="0" w:color="auto"/>
        <w:bottom w:val="none" w:sz="0" w:space="0" w:color="auto"/>
        <w:right w:val="none" w:sz="0" w:space="0" w:color="auto"/>
      </w:divBdr>
    </w:div>
    <w:div w:id="607932401">
      <w:bodyDiv w:val="1"/>
      <w:marLeft w:val="0"/>
      <w:marRight w:val="0"/>
      <w:marTop w:val="0"/>
      <w:marBottom w:val="0"/>
      <w:divBdr>
        <w:top w:val="none" w:sz="0" w:space="0" w:color="auto"/>
        <w:left w:val="none" w:sz="0" w:space="0" w:color="auto"/>
        <w:bottom w:val="none" w:sz="0" w:space="0" w:color="auto"/>
        <w:right w:val="none" w:sz="0" w:space="0" w:color="auto"/>
      </w:divBdr>
    </w:div>
    <w:div w:id="630750828">
      <w:bodyDiv w:val="1"/>
      <w:marLeft w:val="0"/>
      <w:marRight w:val="0"/>
      <w:marTop w:val="0"/>
      <w:marBottom w:val="0"/>
      <w:divBdr>
        <w:top w:val="none" w:sz="0" w:space="0" w:color="auto"/>
        <w:left w:val="none" w:sz="0" w:space="0" w:color="auto"/>
        <w:bottom w:val="none" w:sz="0" w:space="0" w:color="auto"/>
        <w:right w:val="none" w:sz="0" w:space="0" w:color="auto"/>
      </w:divBdr>
    </w:div>
    <w:div w:id="634988185">
      <w:bodyDiv w:val="1"/>
      <w:marLeft w:val="0"/>
      <w:marRight w:val="0"/>
      <w:marTop w:val="0"/>
      <w:marBottom w:val="0"/>
      <w:divBdr>
        <w:top w:val="none" w:sz="0" w:space="0" w:color="auto"/>
        <w:left w:val="none" w:sz="0" w:space="0" w:color="auto"/>
        <w:bottom w:val="none" w:sz="0" w:space="0" w:color="auto"/>
        <w:right w:val="none" w:sz="0" w:space="0" w:color="auto"/>
      </w:divBdr>
    </w:div>
    <w:div w:id="644507501">
      <w:bodyDiv w:val="1"/>
      <w:marLeft w:val="0"/>
      <w:marRight w:val="0"/>
      <w:marTop w:val="0"/>
      <w:marBottom w:val="0"/>
      <w:divBdr>
        <w:top w:val="none" w:sz="0" w:space="0" w:color="auto"/>
        <w:left w:val="none" w:sz="0" w:space="0" w:color="auto"/>
        <w:bottom w:val="none" w:sz="0" w:space="0" w:color="auto"/>
        <w:right w:val="none" w:sz="0" w:space="0" w:color="auto"/>
      </w:divBdr>
    </w:div>
    <w:div w:id="677774030">
      <w:bodyDiv w:val="1"/>
      <w:marLeft w:val="0"/>
      <w:marRight w:val="0"/>
      <w:marTop w:val="0"/>
      <w:marBottom w:val="0"/>
      <w:divBdr>
        <w:top w:val="none" w:sz="0" w:space="0" w:color="auto"/>
        <w:left w:val="none" w:sz="0" w:space="0" w:color="auto"/>
        <w:bottom w:val="none" w:sz="0" w:space="0" w:color="auto"/>
        <w:right w:val="none" w:sz="0" w:space="0" w:color="auto"/>
      </w:divBdr>
    </w:div>
    <w:div w:id="684214549">
      <w:bodyDiv w:val="1"/>
      <w:marLeft w:val="0"/>
      <w:marRight w:val="0"/>
      <w:marTop w:val="0"/>
      <w:marBottom w:val="0"/>
      <w:divBdr>
        <w:top w:val="none" w:sz="0" w:space="0" w:color="auto"/>
        <w:left w:val="none" w:sz="0" w:space="0" w:color="auto"/>
        <w:bottom w:val="none" w:sz="0" w:space="0" w:color="auto"/>
        <w:right w:val="none" w:sz="0" w:space="0" w:color="auto"/>
      </w:divBdr>
    </w:div>
    <w:div w:id="699089560">
      <w:bodyDiv w:val="1"/>
      <w:marLeft w:val="0"/>
      <w:marRight w:val="0"/>
      <w:marTop w:val="0"/>
      <w:marBottom w:val="0"/>
      <w:divBdr>
        <w:top w:val="none" w:sz="0" w:space="0" w:color="auto"/>
        <w:left w:val="none" w:sz="0" w:space="0" w:color="auto"/>
        <w:bottom w:val="none" w:sz="0" w:space="0" w:color="auto"/>
        <w:right w:val="none" w:sz="0" w:space="0" w:color="auto"/>
      </w:divBdr>
    </w:div>
    <w:div w:id="730662764">
      <w:bodyDiv w:val="1"/>
      <w:marLeft w:val="0"/>
      <w:marRight w:val="0"/>
      <w:marTop w:val="0"/>
      <w:marBottom w:val="0"/>
      <w:divBdr>
        <w:top w:val="none" w:sz="0" w:space="0" w:color="auto"/>
        <w:left w:val="none" w:sz="0" w:space="0" w:color="auto"/>
        <w:bottom w:val="none" w:sz="0" w:space="0" w:color="auto"/>
        <w:right w:val="none" w:sz="0" w:space="0" w:color="auto"/>
      </w:divBdr>
    </w:div>
    <w:div w:id="744302618">
      <w:bodyDiv w:val="1"/>
      <w:marLeft w:val="0"/>
      <w:marRight w:val="0"/>
      <w:marTop w:val="0"/>
      <w:marBottom w:val="0"/>
      <w:divBdr>
        <w:top w:val="none" w:sz="0" w:space="0" w:color="auto"/>
        <w:left w:val="none" w:sz="0" w:space="0" w:color="auto"/>
        <w:bottom w:val="none" w:sz="0" w:space="0" w:color="auto"/>
        <w:right w:val="none" w:sz="0" w:space="0" w:color="auto"/>
      </w:divBdr>
    </w:div>
    <w:div w:id="748696755">
      <w:bodyDiv w:val="1"/>
      <w:marLeft w:val="0"/>
      <w:marRight w:val="0"/>
      <w:marTop w:val="0"/>
      <w:marBottom w:val="0"/>
      <w:divBdr>
        <w:top w:val="none" w:sz="0" w:space="0" w:color="auto"/>
        <w:left w:val="none" w:sz="0" w:space="0" w:color="auto"/>
        <w:bottom w:val="none" w:sz="0" w:space="0" w:color="auto"/>
        <w:right w:val="none" w:sz="0" w:space="0" w:color="auto"/>
      </w:divBdr>
    </w:div>
    <w:div w:id="760567993">
      <w:bodyDiv w:val="1"/>
      <w:marLeft w:val="0"/>
      <w:marRight w:val="0"/>
      <w:marTop w:val="0"/>
      <w:marBottom w:val="0"/>
      <w:divBdr>
        <w:top w:val="none" w:sz="0" w:space="0" w:color="auto"/>
        <w:left w:val="none" w:sz="0" w:space="0" w:color="auto"/>
        <w:bottom w:val="none" w:sz="0" w:space="0" w:color="auto"/>
        <w:right w:val="none" w:sz="0" w:space="0" w:color="auto"/>
      </w:divBdr>
    </w:div>
    <w:div w:id="768545436">
      <w:bodyDiv w:val="1"/>
      <w:marLeft w:val="0"/>
      <w:marRight w:val="0"/>
      <w:marTop w:val="0"/>
      <w:marBottom w:val="0"/>
      <w:divBdr>
        <w:top w:val="none" w:sz="0" w:space="0" w:color="auto"/>
        <w:left w:val="none" w:sz="0" w:space="0" w:color="auto"/>
        <w:bottom w:val="none" w:sz="0" w:space="0" w:color="auto"/>
        <w:right w:val="none" w:sz="0" w:space="0" w:color="auto"/>
      </w:divBdr>
    </w:div>
    <w:div w:id="790441519">
      <w:bodyDiv w:val="1"/>
      <w:marLeft w:val="0"/>
      <w:marRight w:val="0"/>
      <w:marTop w:val="0"/>
      <w:marBottom w:val="0"/>
      <w:divBdr>
        <w:top w:val="none" w:sz="0" w:space="0" w:color="auto"/>
        <w:left w:val="none" w:sz="0" w:space="0" w:color="auto"/>
        <w:bottom w:val="none" w:sz="0" w:space="0" w:color="auto"/>
        <w:right w:val="none" w:sz="0" w:space="0" w:color="auto"/>
      </w:divBdr>
    </w:div>
    <w:div w:id="793984478">
      <w:bodyDiv w:val="1"/>
      <w:marLeft w:val="0"/>
      <w:marRight w:val="0"/>
      <w:marTop w:val="0"/>
      <w:marBottom w:val="0"/>
      <w:divBdr>
        <w:top w:val="none" w:sz="0" w:space="0" w:color="auto"/>
        <w:left w:val="none" w:sz="0" w:space="0" w:color="auto"/>
        <w:bottom w:val="none" w:sz="0" w:space="0" w:color="auto"/>
        <w:right w:val="none" w:sz="0" w:space="0" w:color="auto"/>
      </w:divBdr>
    </w:div>
    <w:div w:id="798574167">
      <w:bodyDiv w:val="1"/>
      <w:marLeft w:val="0"/>
      <w:marRight w:val="0"/>
      <w:marTop w:val="0"/>
      <w:marBottom w:val="0"/>
      <w:divBdr>
        <w:top w:val="none" w:sz="0" w:space="0" w:color="auto"/>
        <w:left w:val="none" w:sz="0" w:space="0" w:color="auto"/>
        <w:bottom w:val="none" w:sz="0" w:space="0" w:color="auto"/>
        <w:right w:val="none" w:sz="0" w:space="0" w:color="auto"/>
      </w:divBdr>
    </w:div>
    <w:div w:id="804931596">
      <w:bodyDiv w:val="1"/>
      <w:marLeft w:val="0"/>
      <w:marRight w:val="0"/>
      <w:marTop w:val="0"/>
      <w:marBottom w:val="0"/>
      <w:divBdr>
        <w:top w:val="none" w:sz="0" w:space="0" w:color="auto"/>
        <w:left w:val="none" w:sz="0" w:space="0" w:color="auto"/>
        <w:bottom w:val="none" w:sz="0" w:space="0" w:color="auto"/>
        <w:right w:val="none" w:sz="0" w:space="0" w:color="auto"/>
      </w:divBdr>
    </w:div>
    <w:div w:id="810053211">
      <w:bodyDiv w:val="1"/>
      <w:marLeft w:val="0"/>
      <w:marRight w:val="0"/>
      <w:marTop w:val="0"/>
      <w:marBottom w:val="0"/>
      <w:divBdr>
        <w:top w:val="none" w:sz="0" w:space="0" w:color="auto"/>
        <w:left w:val="none" w:sz="0" w:space="0" w:color="auto"/>
        <w:bottom w:val="none" w:sz="0" w:space="0" w:color="auto"/>
        <w:right w:val="none" w:sz="0" w:space="0" w:color="auto"/>
      </w:divBdr>
    </w:div>
    <w:div w:id="820855472">
      <w:bodyDiv w:val="1"/>
      <w:marLeft w:val="0"/>
      <w:marRight w:val="0"/>
      <w:marTop w:val="0"/>
      <w:marBottom w:val="0"/>
      <w:divBdr>
        <w:top w:val="none" w:sz="0" w:space="0" w:color="auto"/>
        <w:left w:val="none" w:sz="0" w:space="0" w:color="auto"/>
        <w:bottom w:val="none" w:sz="0" w:space="0" w:color="auto"/>
        <w:right w:val="none" w:sz="0" w:space="0" w:color="auto"/>
      </w:divBdr>
    </w:div>
    <w:div w:id="827597326">
      <w:bodyDiv w:val="1"/>
      <w:marLeft w:val="0"/>
      <w:marRight w:val="0"/>
      <w:marTop w:val="0"/>
      <w:marBottom w:val="0"/>
      <w:divBdr>
        <w:top w:val="none" w:sz="0" w:space="0" w:color="auto"/>
        <w:left w:val="none" w:sz="0" w:space="0" w:color="auto"/>
        <w:bottom w:val="none" w:sz="0" w:space="0" w:color="auto"/>
        <w:right w:val="none" w:sz="0" w:space="0" w:color="auto"/>
      </w:divBdr>
    </w:div>
    <w:div w:id="831530237">
      <w:bodyDiv w:val="1"/>
      <w:marLeft w:val="0"/>
      <w:marRight w:val="0"/>
      <w:marTop w:val="0"/>
      <w:marBottom w:val="0"/>
      <w:divBdr>
        <w:top w:val="none" w:sz="0" w:space="0" w:color="auto"/>
        <w:left w:val="none" w:sz="0" w:space="0" w:color="auto"/>
        <w:bottom w:val="none" w:sz="0" w:space="0" w:color="auto"/>
        <w:right w:val="none" w:sz="0" w:space="0" w:color="auto"/>
      </w:divBdr>
    </w:div>
    <w:div w:id="831683043">
      <w:bodyDiv w:val="1"/>
      <w:marLeft w:val="0"/>
      <w:marRight w:val="0"/>
      <w:marTop w:val="0"/>
      <w:marBottom w:val="0"/>
      <w:divBdr>
        <w:top w:val="none" w:sz="0" w:space="0" w:color="auto"/>
        <w:left w:val="none" w:sz="0" w:space="0" w:color="auto"/>
        <w:bottom w:val="none" w:sz="0" w:space="0" w:color="auto"/>
        <w:right w:val="none" w:sz="0" w:space="0" w:color="auto"/>
      </w:divBdr>
    </w:div>
    <w:div w:id="838664733">
      <w:bodyDiv w:val="1"/>
      <w:marLeft w:val="0"/>
      <w:marRight w:val="0"/>
      <w:marTop w:val="0"/>
      <w:marBottom w:val="0"/>
      <w:divBdr>
        <w:top w:val="none" w:sz="0" w:space="0" w:color="auto"/>
        <w:left w:val="none" w:sz="0" w:space="0" w:color="auto"/>
        <w:bottom w:val="none" w:sz="0" w:space="0" w:color="auto"/>
        <w:right w:val="none" w:sz="0" w:space="0" w:color="auto"/>
      </w:divBdr>
    </w:div>
    <w:div w:id="848520484">
      <w:bodyDiv w:val="1"/>
      <w:marLeft w:val="0"/>
      <w:marRight w:val="0"/>
      <w:marTop w:val="0"/>
      <w:marBottom w:val="0"/>
      <w:divBdr>
        <w:top w:val="none" w:sz="0" w:space="0" w:color="auto"/>
        <w:left w:val="none" w:sz="0" w:space="0" w:color="auto"/>
        <w:bottom w:val="none" w:sz="0" w:space="0" w:color="auto"/>
        <w:right w:val="none" w:sz="0" w:space="0" w:color="auto"/>
      </w:divBdr>
    </w:div>
    <w:div w:id="856582846">
      <w:bodyDiv w:val="1"/>
      <w:marLeft w:val="0"/>
      <w:marRight w:val="0"/>
      <w:marTop w:val="0"/>
      <w:marBottom w:val="0"/>
      <w:divBdr>
        <w:top w:val="none" w:sz="0" w:space="0" w:color="auto"/>
        <w:left w:val="none" w:sz="0" w:space="0" w:color="auto"/>
        <w:bottom w:val="none" w:sz="0" w:space="0" w:color="auto"/>
        <w:right w:val="none" w:sz="0" w:space="0" w:color="auto"/>
      </w:divBdr>
    </w:div>
    <w:div w:id="860314962">
      <w:bodyDiv w:val="1"/>
      <w:marLeft w:val="0"/>
      <w:marRight w:val="0"/>
      <w:marTop w:val="0"/>
      <w:marBottom w:val="0"/>
      <w:divBdr>
        <w:top w:val="none" w:sz="0" w:space="0" w:color="auto"/>
        <w:left w:val="none" w:sz="0" w:space="0" w:color="auto"/>
        <w:bottom w:val="none" w:sz="0" w:space="0" w:color="auto"/>
        <w:right w:val="none" w:sz="0" w:space="0" w:color="auto"/>
      </w:divBdr>
    </w:div>
    <w:div w:id="891841804">
      <w:bodyDiv w:val="1"/>
      <w:marLeft w:val="0"/>
      <w:marRight w:val="0"/>
      <w:marTop w:val="0"/>
      <w:marBottom w:val="0"/>
      <w:divBdr>
        <w:top w:val="none" w:sz="0" w:space="0" w:color="auto"/>
        <w:left w:val="none" w:sz="0" w:space="0" w:color="auto"/>
        <w:bottom w:val="none" w:sz="0" w:space="0" w:color="auto"/>
        <w:right w:val="none" w:sz="0" w:space="0" w:color="auto"/>
      </w:divBdr>
    </w:div>
    <w:div w:id="897325695">
      <w:bodyDiv w:val="1"/>
      <w:marLeft w:val="0"/>
      <w:marRight w:val="0"/>
      <w:marTop w:val="0"/>
      <w:marBottom w:val="0"/>
      <w:divBdr>
        <w:top w:val="none" w:sz="0" w:space="0" w:color="auto"/>
        <w:left w:val="none" w:sz="0" w:space="0" w:color="auto"/>
        <w:bottom w:val="none" w:sz="0" w:space="0" w:color="auto"/>
        <w:right w:val="none" w:sz="0" w:space="0" w:color="auto"/>
      </w:divBdr>
    </w:div>
    <w:div w:id="904413266">
      <w:bodyDiv w:val="1"/>
      <w:marLeft w:val="0"/>
      <w:marRight w:val="0"/>
      <w:marTop w:val="0"/>
      <w:marBottom w:val="0"/>
      <w:divBdr>
        <w:top w:val="none" w:sz="0" w:space="0" w:color="auto"/>
        <w:left w:val="none" w:sz="0" w:space="0" w:color="auto"/>
        <w:bottom w:val="none" w:sz="0" w:space="0" w:color="auto"/>
        <w:right w:val="none" w:sz="0" w:space="0" w:color="auto"/>
      </w:divBdr>
    </w:div>
    <w:div w:id="906570319">
      <w:bodyDiv w:val="1"/>
      <w:marLeft w:val="0"/>
      <w:marRight w:val="0"/>
      <w:marTop w:val="0"/>
      <w:marBottom w:val="0"/>
      <w:divBdr>
        <w:top w:val="none" w:sz="0" w:space="0" w:color="auto"/>
        <w:left w:val="none" w:sz="0" w:space="0" w:color="auto"/>
        <w:bottom w:val="none" w:sz="0" w:space="0" w:color="auto"/>
        <w:right w:val="none" w:sz="0" w:space="0" w:color="auto"/>
      </w:divBdr>
    </w:div>
    <w:div w:id="912665238">
      <w:bodyDiv w:val="1"/>
      <w:marLeft w:val="0"/>
      <w:marRight w:val="0"/>
      <w:marTop w:val="0"/>
      <w:marBottom w:val="0"/>
      <w:divBdr>
        <w:top w:val="none" w:sz="0" w:space="0" w:color="auto"/>
        <w:left w:val="none" w:sz="0" w:space="0" w:color="auto"/>
        <w:bottom w:val="none" w:sz="0" w:space="0" w:color="auto"/>
        <w:right w:val="none" w:sz="0" w:space="0" w:color="auto"/>
      </w:divBdr>
    </w:div>
    <w:div w:id="930430582">
      <w:bodyDiv w:val="1"/>
      <w:marLeft w:val="0"/>
      <w:marRight w:val="0"/>
      <w:marTop w:val="0"/>
      <w:marBottom w:val="0"/>
      <w:divBdr>
        <w:top w:val="none" w:sz="0" w:space="0" w:color="auto"/>
        <w:left w:val="none" w:sz="0" w:space="0" w:color="auto"/>
        <w:bottom w:val="none" w:sz="0" w:space="0" w:color="auto"/>
        <w:right w:val="none" w:sz="0" w:space="0" w:color="auto"/>
      </w:divBdr>
    </w:div>
    <w:div w:id="936794022">
      <w:bodyDiv w:val="1"/>
      <w:marLeft w:val="0"/>
      <w:marRight w:val="0"/>
      <w:marTop w:val="0"/>
      <w:marBottom w:val="0"/>
      <w:divBdr>
        <w:top w:val="none" w:sz="0" w:space="0" w:color="auto"/>
        <w:left w:val="none" w:sz="0" w:space="0" w:color="auto"/>
        <w:bottom w:val="none" w:sz="0" w:space="0" w:color="auto"/>
        <w:right w:val="none" w:sz="0" w:space="0" w:color="auto"/>
      </w:divBdr>
    </w:div>
    <w:div w:id="937907246">
      <w:bodyDiv w:val="1"/>
      <w:marLeft w:val="0"/>
      <w:marRight w:val="0"/>
      <w:marTop w:val="0"/>
      <w:marBottom w:val="0"/>
      <w:divBdr>
        <w:top w:val="none" w:sz="0" w:space="0" w:color="auto"/>
        <w:left w:val="none" w:sz="0" w:space="0" w:color="auto"/>
        <w:bottom w:val="none" w:sz="0" w:space="0" w:color="auto"/>
        <w:right w:val="none" w:sz="0" w:space="0" w:color="auto"/>
      </w:divBdr>
    </w:div>
    <w:div w:id="945815587">
      <w:bodyDiv w:val="1"/>
      <w:marLeft w:val="0"/>
      <w:marRight w:val="0"/>
      <w:marTop w:val="0"/>
      <w:marBottom w:val="0"/>
      <w:divBdr>
        <w:top w:val="none" w:sz="0" w:space="0" w:color="auto"/>
        <w:left w:val="none" w:sz="0" w:space="0" w:color="auto"/>
        <w:bottom w:val="none" w:sz="0" w:space="0" w:color="auto"/>
        <w:right w:val="none" w:sz="0" w:space="0" w:color="auto"/>
      </w:divBdr>
    </w:div>
    <w:div w:id="948783037">
      <w:bodyDiv w:val="1"/>
      <w:marLeft w:val="0"/>
      <w:marRight w:val="0"/>
      <w:marTop w:val="0"/>
      <w:marBottom w:val="0"/>
      <w:divBdr>
        <w:top w:val="none" w:sz="0" w:space="0" w:color="auto"/>
        <w:left w:val="none" w:sz="0" w:space="0" w:color="auto"/>
        <w:bottom w:val="none" w:sz="0" w:space="0" w:color="auto"/>
        <w:right w:val="none" w:sz="0" w:space="0" w:color="auto"/>
      </w:divBdr>
    </w:div>
    <w:div w:id="1011377156">
      <w:bodyDiv w:val="1"/>
      <w:marLeft w:val="0"/>
      <w:marRight w:val="0"/>
      <w:marTop w:val="0"/>
      <w:marBottom w:val="0"/>
      <w:divBdr>
        <w:top w:val="none" w:sz="0" w:space="0" w:color="auto"/>
        <w:left w:val="none" w:sz="0" w:space="0" w:color="auto"/>
        <w:bottom w:val="none" w:sz="0" w:space="0" w:color="auto"/>
        <w:right w:val="none" w:sz="0" w:space="0" w:color="auto"/>
      </w:divBdr>
    </w:div>
    <w:div w:id="1028719898">
      <w:bodyDiv w:val="1"/>
      <w:marLeft w:val="0"/>
      <w:marRight w:val="0"/>
      <w:marTop w:val="0"/>
      <w:marBottom w:val="0"/>
      <w:divBdr>
        <w:top w:val="none" w:sz="0" w:space="0" w:color="auto"/>
        <w:left w:val="none" w:sz="0" w:space="0" w:color="auto"/>
        <w:bottom w:val="none" w:sz="0" w:space="0" w:color="auto"/>
        <w:right w:val="none" w:sz="0" w:space="0" w:color="auto"/>
      </w:divBdr>
    </w:div>
    <w:div w:id="1040982456">
      <w:bodyDiv w:val="1"/>
      <w:marLeft w:val="0"/>
      <w:marRight w:val="0"/>
      <w:marTop w:val="0"/>
      <w:marBottom w:val="0"/>
      <w:divBdr>
        <w:top w:val="none" w:sz="0" w:space="0" w:color="auto"/>
        <w:left w:val="none" w:sz="0" w:space="0" w:color="auto"/>
        <w:bottom w:val="none" w:sz="0" w:space="0" w:color="auto"/>
        <w:right w:val="none" w:sz="0" w:space="0" w:color="auto"/>
      </w:divBdr>
    </w:div>
    <w:div w:id="1041323079">
      <w:bodyDiv w:val="1"/>
      <w:marLeft w:val="0"/>
      <w:marRight w:val="0"/>
      <w:marTop w:val="0"/>
      <w:marBottom w:val="0"/>
      <w:divBdr>
        <w:top w:val="none" w:sz="0" w:space="0" w:color="auto"/>
        <w:left w:val="none" w:sz="0" w:space="0" w:color="auto"/>
        <w:bottom w:val="none" w:sz="0" w:space="0" w:color="auto"/>
        <w:right w:val="none" w:sz="0" w:space="0" w:color="auto"/>
      </w:divBdr>
    </w:div>
    <w:div w:id="1052342940">
      <w:bodyDiv w:val="1"/>
      <w:marLeft w:val="0"/>
      <w:marRight w:val="0"/>
      <w:marTop w:val="0"/>
      <w:marBottom w:val="0"/>
      <w:divBdr>
        <w:top w:val="none" w:sz="0" w:space="0" w:color="auto"/>
        <w:left w:val="none" w:sz="0" w:space="0" w:color="auto"/>
        <w:bottom w:val="none" w:sz="0" w:space="0" w:color="auto"/>
        <w:right w:val="none" w:sz="0" w:space="0" w:color="auto"/>
      </w:divBdr>
    </w:div>
    <w:div w:id="1054767641">
      <w:bodyDiv w:val="1"/>
      <w:marLeft w:val="0"/>
      <w:marRight w:val="0"/>
      <w:marTop w:val="0"/>
      <w:marBottom w:val="0"/>
      <w:divBdr>
        <w:top w:val="none" w:sz="0" w:space="0" w:color="auto"/>
        <w:left w:val="none" w:sz="0" w:space="0" w:color="auto"/>
        <w:bottom w:val="none" w:sz="0" w:space="0" w:color="auto"/>
        <w:right w:val="none" w:sz="0" w:space="0" w:color="auto"/>
      </w:divBdr>
    </w:div>
    <w:div w:id="1066951662">
      <w:bodyDiv w:val="1"/>
      <w:marLeft w:val="0"/>
      <w:marRight w:val="0"/>
      <w:marTop w:val="0"/>
      <w:marBottom w:val="0"/>
      <w:divBdr>
        <w:top w:val="none" w:sz="0" w:space="0" w:color="auto"/>
        <w:left w:val="none" w:sz="0" w:space="0" w:color="auto"/>
        <w:bottom w:val="none" w:sz="0" w:space="0" w:color="auto"/>
        <w:right w:val="none" w:sz="0" w:space="0" w:color="auto"/>
      </w:divBdr>
    </w:div>
    <w:div w:id="1070662363">
      <w:bodyDiv w:val="1"/>
      <w:marLeft w:val="0"/>
      <w:marRight w:val="0"/>
      <w:marTop w:val="0"/>
      <w:marBottom w:val="0"/>
      <w:divBdr>
        <w:top w:val="none" w:sz="0" w:space="0" w:color="auto"/>
        <w:left w:val="none" w:sz="0" w:space="0" w:color="auto"/>
        <w:bottom w:val="none" w:sz="0" w:space="0" w:color="auto"/>
        <w:right w:val="none" w:sz="0" w:space="0" w:color="auto"/>
      </w:divBdr>
    </w:div>
    <w:div w:id="1101871686">
      <w:bodyDiv w:val="1"/>
      <w:marLeft w:val="0"/>
      <w:marRight w:val="0"/>
      <w:marTop w:val="0"/>
      <w:marBottom w:val="0"/>
      <w:divBdr>
        <w:top w:val="none" w:sz="0" w:space="0" w:color="auto"/>
        <w:left w:val="none" w:sz="0" w:space="0" w:color="auto"/>
        <w:bottom w:val="none" w:sz="0" w:space="0" w:color="auto"/>
        <w:right w:val="none" w:sz="0" w:space="0" w:color="auto"/>
      </w:divBdr>
    </w:div>
    <w:div w:id="1101991131">
      <w:bodyDiv w:val="1"/>
      <w:marLeft w:val="0"/>
      <w:marRight w:val="0"/>
      <w:marTop w:val="0"/>
      <w:marBottom w:val="0"/>
      <w:divBdr>
        <w:top w:val="none" w:sz="0" w:space="0" w:color="auto"/>
        <w:left w:val="none" w:sz="0" w:space="0" w:color="auto"/>
        <w:bottom w:val="none" w:sz="0" w:space="0" w:color="auto"/>
        <w:right w:val="none" w:sz="0" w:space="0" w:color="auto"/>
      </w:divBdr>
    </w:div>
    <w:div w:id="1108893148">
      <w:bodyDiv w:val="1"/>
      <w:marLeft w:val="0"/>
      <w:marRight w:val="0"/>
      <w:marTop w:val="0"/>
      <w:marBottom w:val="0"/>
      <w:divBdr>
        <w:top w:val="none" w:sz="0" w:space="0" w:color="auto"/>
        <w:left w:val="none" w:sz="0" w:space="0" w:color="auto"/>
        <w:bottom w:val="none" w:sz="0" w:space="0" w:color="auto"/>
        <w:right w:val="none" w:sz="0" w:space="0" w:color="auto"/>
      </w:divBdr>
    </w:div>
    <w:div w:id="1117604880">
      <w:bodyDiv w:val="1"/>
      <w:marLeft w:val="0"/>
      <w:marRight w:val="0"/>
      <w:marTop w:val="0"/>
      <w:marBottom w:val="0"/>
      <w:divBdr>
        <w:top w:val="none" w:sz="0" w:space="0" w:color="auto"/>
        <w:left w:val="none" w:sz="0" w:space="0" w:color="auto"/>
        <w:bottom w:val="none" w:sz="0" w:space="0" w:color="auto"/>
        <w:right w:val="none" w:sz="0" w:space="0" w:color="auto"/>
      </w:divBdr>
    </w:div>
    <w:div w:id="1125005544">
      <w:bodyDiv w:val="1"/>
      <w:marLeft w:val="0"/>
      <w:marRight w:val="0"/>
      <w:marTop w:val="0"/>
      <w:marBottom w:val="0"/>
      <w:divBdr>
        <w:top w:val="none" w:sz="0" w:space="0" w:color="auto"/>
        <w:left w:val="none" w:sz="0" w:space="0" w:color="auto"/>
        <w:bottom w:val="none" w:sz="0" w:space="0" w:color="auto"/>
        <w:right w:val="none" w:sz="0" w:space="0" w:color="auto"/>
      </w:divBdr>
    </w:div>
    <w:div w:id="1129469310">
      <w:bodyDiv w:val="1"/>
      <w:marLeft w:val="0"/>
      <w:marRight w:val="0"/>
      <w:marTop w:val="0"/>
      <w:marBottom w:val="0"/>
      <w:divBdr>
        <w:top w:val="none" w:sz="0" w:space="0" w:color="auto"/>
        <w:left w:val="none" w:sz="0" w:space="0" w:color="auto"/>
        <w:bottom w:val="none" w:sz="0" w:space="0" w:color="auto"/>
        <w:right w:val="none" w:sz="0" w:space="0" w:color="auto"/>
      </w:divBdr>
    </w:div>
    <w:div w:id="1130127273">
      <w:bodyDiv w:val="1"/>
      <w:marLeft w:val="0"/>
      <w:marRight w:val="0"/>
      <w:marTop w:val="0"/>
      <w:marBottom w:val="0"/>
      <w:divBdr>
        <w:top w:val="none" w:sz="0" w:space="0" w:color="auto"/>
        <w:left w:val="none" w:sz="0" w:space="0" w:color="auto"/>
        <w:bottom w:val="none" w:sz="0" w:space="0" w:color="auto"/>
        <w:right w:val="none" w:sz="0" w:space="0" w:color="auto"/>
      </w:divBdr>
    </w:div>
    <w:div w:id="1130368755">
      <w:bodyDiv w:val="1"/>
      <w:marLeft w:val="0"/>
      <w:marRight w:val="0"/>
      <w:marTop w:val="0"/>
      <w:marBottom w:val="0"/>
      <w:divBdr>
        <w:top w:val="none" w:sz="0" w:space="0" w:color="auto"/>
        <w:left w:val="none" w:sz="0" w:space="0" w:color="auto"/>
        <w:bottom w:val="none" w:sz="0" w:space="0" w:color="auto"/>
        <w:right w:val="none" w:sz="0" w:space="0" w:color="auto"/>
      </w:divBdr>
    </w:div>
    <w:div w:id="1141773160">
      <w:bodyDiv w:val="1"/>
      <w:marLeft w:val="0"/>
      <w:marRight w:val="0"/>
      <w:marTop w:val="0"/>
      <w:marBottom w:val="0"/>
      <w:divBdr>
        <w:top w:val="none" w:sz="0" w:space="0" w:color="auto"/>
        <w:left w:val="none" w:sz="0" w:space="0" w:color="auto"/>
        <w:bottom w:val="none" w:sz="0" w:space="0" w:color="auto"/>
        <w:right w:val="none" w:sz="0" w:space="0" w:color="auto"/>
      </w:divBdr>
    </w:div>
    <w:div w:id="1143350142">
      <w:bodyDiv w:val="1"/>
      <w:marLeft w:val="0"/>
      <w:marRight w:val="0"/>
      <w:marTop w:val="0"/>
      <w:marBottom w:val="0"/>
      <w:divBdr>
        <w:top w:val="none" w:sz="0" w:space="0" w:color="auto"/>
        <w:left w:val="none" w:sz="0" w:space="0" w:color="auto"/>
        <w:bottom w:val="none" w:sz="0" w:space="0" w:color="auto"/>
        <w:right w:val="none" w:sz="0" w:space="0" w:color="auto"/>
      </w:divBdr>
    </w:div>
    <w:div w:id="1163862960">
      <w:bodyDiv w:val="1"/>
      <w:marLeft w:val="0"/>
      <w:marRight w:val="0"/>
      <w:marTop w:val="0"/>
      <w:marBottom w:val="0"/>
      <w:divBdr>
        <w:top w:val="none" w:sz="0" w:space="0" w:color="auto"/>
        <w:left w:val="none" w:sz="0" w:space="0" w:color="auto"/>
        <w:bottom w:val="none" w:sz="0" w:space="0" w:color="auto"/>
        <w:right w:val="none" w:sz="0" w:space="0" w:color="auto"/>
      </w:divBdr>
    </w:div>
    <w:div w:id="1172724610">
      <w:bodyDiv w:val="1"/>
      <w:marLeft w:val="0"/>
      <w:marRight w:val="0"/>
      <w:marTop w:val="0"/>
      <w:marBottom w:val="0"/>
      <w:divBdr>
        <w:top w:val="none" w:sz="0" w:space="0" w:color="auto"/>
        <w:left w:val="none" w:sz="0" w:space="0" w:color="auto"/>
        <w:bottom w:val="none" w:sz="0" w:space="0" w:color="auto"/>
        <w:right w:val="none" w:sz="0" w:space="0" w:color="auto"/>
      </w:divBdr>
    </w:div>
    <w:div w:id="1178077326">
      <w:bodyDiv w:val="1"/>
      <w:marLeft w:val="0"/>
      <w:marRight w:val="0"/>
      <w:marTop w:val="0"/>
      <w:marBottom w:val="0"/>
      <w:divBdr>
        <w:top w:val="none" w:sz="0" w:space="0" w:color="auto"/>
        <w:left w:val="none" w:sz="0" w:space="0" w:color="auto"/>
        <w:bottom w:val="none" w:sz="0" w:space="0" w:color="auto"/>
        <w:right w:val="none" w:sz="0" w:space="0" w:color="auto"/>
      </w:divBdr>
    </w:div>
    <w:div w:id="1178231253">
      <w:bodyDiv w:val="1"/>
      <w:marLeft w:val="0"/>
      <w:marRight w:val="0"/>
      <w:marTop w:val="0"/>
      <w:marBottom w:val="0"/>
      <w:divBdr>
        <w:top w:val="none" w:sz="0" w:space="0" w:color="auto"/>
        <w:left w:val="none" w:sz="0" w:space="0" w:color="auto"/>
        <w:bottom w:val="none" w:sz="0" w:space="0" w:color="auto"/>
        <w:right w:val="none" w:sz="0" w:space="0" w:color="auto"/>
      </w:divBdr>
    </w:div>
    <w:div w:id="1185481987">
      <w:bodyDiv w:val="1"/>
      <w:marLeft w:val="0"/>
      <w:marRight w:val="0"/>
      <w:marTop w:val="0"/>
      <w:marBottom w:val="0"/>
      <w:divBdr>
        <w:top w:val="none" w:sz="0" w:space="0" w:color="auto"/>
        <w:left w:val="none" w:sz="0" w:space="0" w:color="auto"/>
        <w:bottom w:val="none" w:sz="0" w:space="0" w:color="auto"/>
        <w:right w:val="none" w:sz="0" w:space="0" w:color="auto"/>
      </w:divBdr>
    </w:div>
    <w:div w:id="1191187954">
      <w:bodyDiv w:val="1"/>
      <w:marLeft w:val="0"/>
      <w:marRight w:val="0"/>
      <w:marTop w:val="0"/>
      <w:marBottom w:val="0"/>
      <w:divBdr>
        <w:top w:val="none" w:sz="0" w:space="0" w:color="auto"/>
        <w:left w:val="none" w:sz="0" w:space="0" w:color="auto"/>
        <w:bottom w:val="none" w:sz="0" w:space="0" w:color="auto"/>
        <w:right w:val="none" w:sz="0" w:space="0" w:color="auto"/>
      </w:divBdr>
    </w:div>
    <w:div w:id="1221096188">
      <w:bodyDiv w:val="1"/>
      <w:marLeft w:val="0"/>
      <w:marRight w:val="0"/>
      <w:marTop w:val="0"/>
      <w:marBottom w:val="0"/>
      <w:divBdr>
        <w:top w:val="none" w:sz="0" w:space="0" w:color="auto"/>
        <w:left w:val="none" w:sz="0" w:space="0" w:color="auto"/>
        <w:bottom w:val="none" w:sz="0" w:space="0" w:color="auto"/>
        <w:right w:val="none" w:sz="0" w:space="0" w:color="auto"/>
      </w:divBdr>
    </w:div>
    <w:div w:id="1254128453">
      <w:bodyDiv w:val="1"/>
      <w:marLeft w:val="0"/>
      <w:marRight w:val="0"/>
      <w:marTop w:val="0"/>
      <w:marBottom w:val="0"/>
      <w:divBdr>
        <w:top w:val="none" w:sz="0" w:space="0" w:color="auto"/>
        <w:left w:val="none" w:sz="0" w:space="0" w:color="auto"/>
        <w:bottom w:val="none" w:sz="0" w:space="0" w:color="auto"/>
        <w:right w:val="none" w:sz="0" w:space="0" w:color="auto"/>
      </w:divBdr>
    </w:div>
    <w:div w:id="1263760734">
      <w:bodyDiv w:val="1"/>
      <w:marLeft w:val="0"/>
      <w:marRight w:val="0"/>
      <w:marTop w:val="0"/>
      <w:marBottom w:val="0"/>
      <w:divBdr>
        <w:top w:val="none" w:sz="0" w:space="0" w:color="auto"/>
        <w:left w:val="none" w:sz="0" w:space="0" w:color="auto"/>
        <w:bottom w:val="none" w:sz="0" w:space="0" w:color="auto"/>
        <w:right w:val="none" w:sz="0" w:space="0" w:color="auto"/>
      </w:divBdr>
    </w:div>
    <w:div w:id="1281261521">
      <w:bodyDiv w:val="1"/>
      <w:marLeft w:val="0"/>
      <w:marRight w:val="0"/>
      <w:marTop w:val="0"/>
      <w:marBottom w:val="0"/>
      <w:divBdr>
        <w:top w:val="none" w:sz="0" w:space="0" w:color="auto"/>
        <w:left w:val="none" w:sz="0" w:space="0" w:color="auto"/>
        <w:bottom w:val="none" w:sz="0" w:space="0" w:color="auto"/>
        <w:right w:val="none" w:sz="0" w:space="0" w:color="auto"/>
      </w:divBdr>
    </w:div>
    <w:div w:id="1297905824">
      <w:bodyDiv w:val="1"/>
      <w:marLeft w:val="0"/>
      <w:marRight w:val="0"/>
      <w:marTop w:val="0"/>
      <w:marBottom w:val="0"/>
      <w:divBdr>
        <w:top w:val="none" w:sz="0" w:space="0" w:color="auto"/>
        <w:left w:val="none" w:sz="0" w:space="0" w:color="auto"/>
        <w:bottom w:val="none" w:sz="0" w:space="0" w:color="auto"/>
        <w:right w:val="none" w:sz="0" w:space="0" w:color="auto"/>
      </w:divBdr>
    </w:div>
    <w:div w:id="1315990094">
      <w:bodyDiv w:val="1"/>
      <w:marLeft w:val="0"/>
      <w:marRight w:val="0"/>
      <w:marTop w:val="0"/>
      <w:marBottom w:val="0"/>
      <w:divBdr>
        <w:top w:val="none" w:sz="0" w:space="0" w:color="auto"/>
        <w:left w:val="none" w:sz="0" w:space="0" w:color="auto"/>
        <w:bottom w:val="none" w:sz="0" w:space="0" w:color="auto"/>
        <w:right w:val="none" w:sz="0" w:space="0" w:color="auto"/>
      </w:divBdr>
    </w:div>
    <w:div w:id="1319768463">
      <w:bodyDiv w:val="1"/>
      <w:marLeft w:val="0"/>
      <w:marRight w:val="0"/>
      <w:marTop w:val="0"/>
      <w:marBottom w:val="0"/>
      <w:divBdr>
        <w:top w:val="none" w:sz="0" w:space="0" w:color="auto"/>
        <w:left w:val="none" w:sz="0" w:space="0" w:color="auto"/>
        <w:bottom w:val="none" w:sz="0" w:space="0" w:color="auto"/>
        <w:right w:val="none" w:sz="0" w:space="0" w:color="auto"/>
      </w:divBdr>
    </w:div>
    <w:div w:id="1364095125">
      <w:bodyDiv w:val="1"/>
      <w:marLeft w:val="0"/>
      <w:marRight w:val="0"/>
      <w:marTop w:val="0"/>
      <w:marBottom w:val="0"/>
      <w:divBdr>
        <w:top w:val="none" w:sz="0" w:space="0" w:color="auto"/>
        <w:left w:val="none" w:sz="0" w:space="0" w:color="auto"/>
        <w:bottom w:val="none" w:sz="0" w:space="0" w:color="auto"/>
        <w:right w:val="none" w:sz="0" w:space="0" w:color="auto"/>
      </w:divBdr>
    </w:div>
    <w:div w:id="1377197464">
      <w:bodyDiv w:val="1"/>
      <w:marLeft w:val="0"/>
      <w:marRight w:val="0"/>
      <w:marTop w:val="0"/>
      <w:marBottom w:val="0"/>
      <w:divBdr>
        <w:top w:val="none" w:sz="0" w:space="0" w:color="auto"/>
        <w:left w:val="none" w:sz="0" w:space="0" w:color="auto"/>
        <w:bottom w:val="none" w:sz="0" w:space="0" w:color="auto"/>
        <w:right w:val="none" w:sz="0" w:space="0" w:color="auto"/>
      </w:divBdr>
    </w:div>
    <w:div w:id="1377586070">
      <w:bodyDiv w:val="1"/>
      <w:marLeft w:val="0"/>
      <w:marRight w:val="0"/>
      <w:marTop w:val="0"/>
      <w:marBottom w:val="0"/>
      <w:divBdr>
        <w:top w:val="none" w:sz="0" w:space="0" w:color="auto"/>
        <w:left w:val="none" w:sz="0" w:space="0" w:color="auto"/>
        <w:bottom w:val="none" w:sz="0" w:space="0" w:color="auto"/>
        <w:right w:val="none" w:sz="0" w:space="0" w:color="auto"/>
      </w:divBdr>
    </w:div>
    <w:div w:id="1379937296">
      <w:bodyDiv w:val="1"/>
      <w:marLeft w:val="0"/>
      <w:marRight w:val="0"/>
      <w:marTop w:val="0"/>
      <w:marBottom w:val="0"/>
      <w:divBdr>
        <w:top w:val="none" w:sz="0" w:space="0" w:color="auto"/>
        <w:left w:val="none" w:sz="0" w:space="0" w:color="auto"/>
        <w:bottom w:val="none" w:sz="0" w:space="0" w:color="auto"/>
        <w:right w:val="none" w:sz="0" w:space="0" w:color="auto"/>
      </w:divBdr>
    </w:div>
    <w:div w:id="1422022844">
      <w:bodyDiv w:val="1"/>
      <w:marLeft w:val="0"/>
      <w:marRight w:val="0"/>
      <w:marTop w:val="0"/>
      <w:marBottom w:val="0"/>
      <w:divBdr>
        <w:top w:val="none" w:sz="0" w:space="0" w:color="auto"/>
        <w:left w:val="none" w:sz="0" w:space="0" w:color="auto"/>
        <w:bottom w:val="none" w:sz="0" w:space="0" w:color="auto"/>
        <w:right w:val="none" w:sz="0" w:space="0" w:color="auto"/>
      </w:divBdr>
    </w:div>
    <w:div w:id="1423841444">
      <w:bodyDiv w:val="1"/>
      <w:marLeft w:val="0"/>
      <w:marRight w:val="0"/>
      <w:marTop w:val="0"/>
      <w:marBottom w:val="0"/>
      <w:divBdr>
        <w:top w:val="none" w:sz="0" w:space="0" w:color="auto"/>
        <w:left w:val="none" w:sz="0" w:space="0" w:color="auto"/>
        <w:bottom w:val="none" w:sz="0" w:space="0" w:color="auto"/>
        <w:right w:val="none" w:sz="0" w:space="0" w:color="auto"/>
      </w:divBdr>
    </w:div>
    <w:div w:id="1431973738">
      <w:bodyDiv w:val="1"/>
      <w:marLeft w:val="0"/>
      <w:marRight w:val="0"/>
      <w:marTop w:val="0"/>
      <w:marBottom w:val="0"/>
      <w:divBdr>
        <w:top w:val="none" w:sz="0" w:space="0" w:color="auto"/>
        <w:left w:val="none" w:sz="0" w:space="0" w:color="auto"/>
        <w:bottom w:val="none" w:sz="0" w:space="0" w:color="auto"/>
        <w:right w:val="none" w:sz="0" w:space="0" w:color="auto"/>
      </w:divBdr>
    </w:div>
    <w:div w:id="1457406712">
      <w:bodyDiv w:val="1"/>
      <w:marLeft w:val="0"/>
      <w:marRight w:val="0"/>
      <w:marTop w:val="0"/>
      <w:marBottom w:val="0"/>
      <w:divBdr>
        <w:top w:val="none" w:sz="0" w:space="0" w:color="auto"/>
        <w:left w:val="none" w:sz="0" w:space="0" w:color="auto"/>
        <w:bottom w:val="none" w:sz="0" w:space="0" w:color="auto"/>
        <w:right w:val="none" w:sz="0" w:space="0" w:color="auto"/>
      </w:divBdr>
    </w:div>
    <w:div w:id="1467237028">
      <w:bodyDiv w:val="1"/>
      <w:marLeft w:val="0"/>
      <w:marRight w:val="0"/>
      <w:marTop w:val="0"/>
      <w:marBottom w:val="0"/>
      <w:divBdr>
        <w:top w:val="none" w:sz="0" w:space="0" w:color="auto"/>
        <w:left w:val="none" w:sz="0" w:space="0" w:color="auto"/>
        <w:bottom w:val="none" w:sz="0" w:space="0" w:color="auto"/>
        <w:right w:val="none" w:sz="0" w:space="0" w:color="auto"/>
      </w:divBdr>
    </w:div>
    <w:div w:id="1475681350">
      <w:bodyDiv w:val="1"/>
      <w:marLeft w:val="0"/>
      <w:marRight w:val="0"/>
      <w:marTop w:val="0"/>
      <w:marBottom w:val="0"/>
      <w:divBdr>
        <w:top w:val="none" w:sz="0" w:space="0" w:color="auto"/>
        <w:left w:val="none" w:sz="0" w:space="0" w:color="auto"/>
        <w:bottom w:val="none" w:sz="0" w:space="0" w:color="auto"/>
        <w:right w:val="none" w:sz="0" w:space="0" w:color="auto"/>
      </w:divBdr>
    </w:div>
    <w:div w:id="1482580475">
      <w:bodyDiv w:val="1"/>
      <w:marLeft w:val="0"/>
      <w:marRight w:val="0"/>
      <w:marTop w:val="0"/>
      <w:marBottom w:val="0"/>
      <w:divBdr>
        <w:top w:val="none" w:sz="0" w:space="0" w:color="auto"/>
        <w:left w:val="none" w:sz="0" w:space="0" w:color="auto"/>
        <w:bottom w:val="none" w:sz="0" w:space="0" w:color="auto"/>
        <w:right w:val="none" w:sz="0" w:space="0" w:color="auto"/>
      </w:divBdr>
    </w:div>
    <w:div w:id="1485588779">
      <w:bodyDiv w:val="1"/>
      <w:marLeft w:val="0"/>
      <w:marRight w:val="0"/>
      <w:marTop w:val="0"/>
      <w:marBottom w:val="0"/>
      <w:divBdr>
        <w:top w:val="none" w:sz="0" w:space="0" w:color="auto"/>
        <w:left w:val="none" w:sz="0" w:space="0" w:color="auto"/>
        <w:bottom w:val="none" w:sz="0" w:space="0" w:color="auto"/>
        <w:right w:val="none" w:sz="0" w:space="0" w:color="auto"/>
      </w:divBdr>
    </w:div>
    <w:div w:id="1487669523">
      <w:bodyDiv w:val="1"/>
      <w:marLeft w:val="0"/>
      <w:marRight w:val="0"/>
      <w:marTop w:val="0"/>
      <w:marBottom w:val="0"/>
      <w:divBdr>
        <w:top w:val="none" w:sz="0" w:space="0" w:color="auto"/>
        <w:left w:val="none" w:sz="0" w:space="0" w:color="auto"/>
        <w:bottom w:val="none" w:sz="0" w:space="0" w:color="auto"/>
        <w:right w:val="none" w:sz="0" w:space="0" w:color="auto"/>
      </w:divBdr>
    </w:div>
    <w:div w:id="1490708936">
      <w:bodyDiv w:val="1"/>
      <w:marLeft w:val="0"/>
      <w:marRight w:val="0"/>
      <w:marTop w:val="0"/>
      <w:marBottom w:val="0"/>
      <w:divBdr>
        <w:top w:val="none" w:sz="0" w:space="0" w:color="auto"/>
        <w:left w:val="none" w:sz="0" w:space="0" w:color="auto"/>
        <w:bottom w:val="none" w:sz="0" w:space="0" w:color="auto"/>
        <w:right w:val="none" w:sz="0" w:space="0" w:color="auto"/>
      </w:divBdr>
    </w:div>
    <w:div w:id="1492718316">
      <w:bodyDiv w:val="1"/>
      <w:marLeft w:val="0"/>
      <w:marRight w:val="0"/>
      <w:marTop w:val="0"/>
      <w:marBottom w:val="0"/>
      <w:divBdr>
        <w:top w:val="none" w:sz="0" w:space="0" w:color="auto"/>
        <w:left w:val="none" w:sz="0" w:space="0" w:color="auto"/>
        <w:bottom w:val="none" w:sz="0" w:space="0" w:color="auto"/>
        <w:right w:val="none" w:sz="0" w:space="0" w:color="auto"/>
      </w:divBdr>
    </w:div>
    <w:div w:id="1497497785">
      <w:bodyDiv w:val="1"/>
      <w:marLeft w:val="0"/>
      <w:marRight w:val="0"/>
      <w:marTop w:val="0"/>
      <w:marBottom w:val="0"/>
      <w:divBdr>
        <w:top w:val="none" w:sz="0" w:space="0" w:color="auto"/>
        <w:left w:val="none" w:sz="0" w:space="0" w:color="auto"/>
        <w:bottom w:val="none" w:sz="0" w:space="0" w:color="auto"/>
        <w:right w:val="none" w:sz="0" w:space="0" w:color="auto"/>
      </w:divBdr>
    </w:div>
    <w:div w:id="1514998627">
      <w:bodyDiv w:val="1"/>
      <w:marLeft w:val="0"/>
      <w:marRight w:val="0"/>
      <w:marTop w:val="0"/>
      <w:marBottom w:val="0"/>
      <w:divBdr>
        <w:top w:val="none" w:sz="0" w:space="0" w:color="auto"/>
        <w:left w:val="none" w:sz="0" w:space="0" w:color="auto"/>
        <w:bottom w:val="none" w:sz="0" w:space="0" w:color="auto"/>
        <w:right w:val="none" w:sz="0" w:space="0" w:color="auto"/>
      </w:divBdr>
    </w:div>
    <w:div w:id="1534683212">
      <w:bodyDiv w:val="1"/>
      <w:marLeft w:val="0"/>
      <w:marRight w:val="0"/>
      <w:marTop w:val="0"/>
      <w:marBottom w:val="0"/>
      <w:divBdr>
        <w:top w:val="none" w:sz="0" w:space="0" w:color="auto"/>
        <w:left w:val="none" w:sz="0" w:space="0" w:color="auto"/>
        <w:bottom w:val="none" w:sz="0" w:space="0" w:color="auto"/>
        <w:right w:val="none" w:sz="0" w:space="0" w:color="auto"/>
      </w:divBdr>
    </w:div>
    <w:div w:id="1534687041">
      <w:bodyDiv w:val="1"/>
      <w:marLeft w:val="0"/>
      <w:marRight w:val="0"/>
      <w:marTop w:val="0"/>
      <w:marBottom w:val="0"/>
      <w:divBdr>
        <w:top w:val="none" w:sz="0" w:space="0" w:color="auto"/>
        <w:left w:val="none" w:sz="0" w:space="0" w:color="auto"/>
        <w:bottom w:val="none" w:sz="0" w:space="0" w:color="auto"/>
        <w:right w:val="none" w:sz="0" w:space="0" w:color="auto"/>
      </w:divBdr>
    </w:div>
    <w:div w:id="1546943861">
      <w:bodyDiv w:val="1"/>
      <w:marLeft w:val="0"/>
      <w:marRight w:val="0"/>
      <w:marTop w:val="0"/>
      <w:marBottom w:val="0"/>
      <w:divBdr>
        <w:top w:val="none" w:sz="0" w:space="0" w:color="auto"/>
        <w:left w:val="none" w:sz="0" w:space="0" w:color="auto"/>
        <w:bottom w:val="none" w:sz="0" w:space="0" w:color="auto"/>
        <w:right w:val="none" w:sz="0" w:space="0" w:color="auto"/>
      </w:divBdr>
    </w:div>
    <w:div w:id="1557617961">
      <w:bodyDiv w:val="1"/>
      <w:marLeft w:val="0"/>
      <w:marRight w:val="0"/>
      <w:marTop w:val="0"/>
      <w:marBottom w:val="0"/>
      <w:divBdr>
        <w:top w:val="none" w:sz="0" w:space="0" w:color="auto"/>
        <w:left w:val="none" w:sz="0" w:space="0" w:color="auto"/>
        <w:bottom w:val="none" w:sz="0" w:space="0" w:color="auto"/>
        <w:right w:val="none" w:sz="0" w:space="0" w:color="auto"/>
      </w:divBdr>
    </w:div>
    <w:div w:id="1575241989">
      <w:bodyDiv w:val="1"/>
      <w:marLeft w:val="0"/>
      <w:marRight w:val="0"/>
      <w:marTop w:val="0"/>
      <w:marBottom w:val="0"/>
      <w:divBdr>
        <w:top w:val="none" w:sz="0" w:space="0" w:color="auto"/>
        <w:left w:val="none" w:sz="0" w:space="0" w:color="auto"/>
        <w:bottom w:val="none" w:sz="0" w:space="0" w:color="auto"/>
        <w:right w:val="none" w:sz="0" w:space="0" w:color="auto"/>
      </w:divBdr>
    </w:div>
    <w:div w:id="1606184875">
      <w:bodyDiv w:val="1"/>
      <w:marLeft w:val="0"/>
      <w:marRight w:val="0"/>
      <w:marTop w:val="0"/>
      <w:marBottom w:val="0"/>
      <w:divBdr>
        <w:top w:val="none" w:sz="0" w:space="0" w:color="auto"/>
        <w:left w:val="none" w:sz="0" w:space="0" w:color="auto"/>
        <w:bottom w:val="none" w:sz="0" w:space="0" w:color="auto"/>
        <w:right w:val="none" w:sz="0" w:space="0" w:color="auto"/>
      </w:divBdr>
    </w:div>
    <w:div w:id="1606839542">
      <w:bodyDiv w:val="1"/>
      <w:marLeft w:val="0"/>
      <w:marRight w:val="0"/>
      <w:marTop w:val="0"/>
      <w:marBottom w:val="0"/>
      <w:divBdr>
        <w:top w:val="none" w:sz="0" w:space="0" w:color="auto"/>
        <w:left w:val="none" w:sz="0" w:space="0" w:color="auto"/>
        <w:bottom w:val="none" w:sz="0" w:space="0" w:color="auto"/>
        <w:right w:val="none" w:sz="0" w:space="0" w:color="auto"/>
      </w:divBdr>
    </w:div>
    <w:div w:id="1629893760">
      <w:bodyDiv w:val="1"/>
      <w:marLeft w:val="0"/>
      <w:marRight w:val="0"/>
      <w:marTop w:val="0"/>
      <w:marBottom w:val="0"/>
      <w:divBdr>
        <w:top w:val="none" w:sz="0" w:space="0" w:color="auto"/>
        <w:left w:val="none" w:sz="0" w:space="0" w:color="auto"/>
        <w:bottom w:val="none" w:sz="0" w:space="0" w:color="auto"/>
        <w:right w:val="none" w:sz="0" w:space="0" w:color="auto"/>
      </w:divBdr>
    </w:div>
    <w:div w:id="1635982421">
      <w:bodyDiv w:val="1"/>
      <w:marLeft w:val="0"/>
      <w:marRight w:val="0"/>
      <w:marTop w:val="0"/>
      <w:marBottom w:val="0"/>
      <w:divBdr>
        <w:top w:val="none" w:sz="0" w:space="0" w:color="auto"/>
        <w:left w:val="none" w:sz="0" w:space="0" w:color="auto"/>
        <w:bottom w:val="none" w:sz="0" w:space="0" w:color="auto"/>
        <w:right w:val="none" w:sz="0" w:space="0" w:color="auto"/>
      </w:divBdr>
    </w:div>
    <w:div w:id="1641616929">
      <w:bodyDiv w:val="1"/>
      <w:marLeft w:val="0"/>
      <w:marRight w:val="0"/>
      <w:marTop w:val="0"/>
      <w:marBottom w:val="0"/>
      <w:divBdr>
        <w:top w:val="none" w:sz="0" w:space="0" w:color="auto"/>
        <w:left w:val="none" w:sz="0" w:space="0" w:color="auto"/>
        <w:bottom w:val="none" w:sz="0" w:space="0" w:color="auto"/>
        <w:right w:val="none" w:sz="0" w:space="0" w:color="auto"/>
      </w:divBdr>
    </w:div>
    <w:div w:id="1652129687">
      <w:bodyDiv w:val="1"/>
      <w:marLeft w:val="0"/>
      <w:marRight w:val="0"/>
      <w:marTop w:val="0"/>
      <w:marBottom w:val="0"/>
      <w:divBdr>
        <w:top w:val="none" w:sz="0" w:space="0" w:color="auto"/>
        <w:left w:val="none" w:sz="0" w:space="0" w:color="auto"/>
        <w:bottom w:val="none" w:sz="0" w:space="0" w:color="auto"/>
        <w:right w:val="none" w:sz="0" w:space="0" w:color="auto"/>
      </w:divBdr>
    </w:div>
    <w:div w:id="1654066000">
      <w:bodyDiv w:val="1"/>
      <w:marLeft w:val="0"/>
      <w:marRight w:val="0"/>
      <w:marTop w:val="0"/>
      <w:marBottom w:val="0"/>
      <w:divBdr>
        <w:top w:val="none" w:sz="0" w:space="0" w:color="auto"/>
        <w:left w:val="none" w:sz="0" w:space="0" w:color="auto"/>
        <w:bottom w:val="none" w:sz="0" w:space="0" w:color="auto"/>
        <w:right w:val="none" w:sz="0" w:space="0" w:color="auto"/>
      </w:divBdr>
    </w:div>
    <w:div w:id="1657027300">
      <w:bodyDiv w:val="1"/>
      <w:marLeft w:val="0"/>
      <w:marRight w:val="0"/>
      <w:marTop w:val="0"/>
      <w:marBottom w:val="0"/>
      <w:divBdr>
        <w:top w:val="none" w:sz="0" w:space="0" w:color="auto"/>
        <w:left w:val="none" w:sz="0" w:space="0" w:color="auto"/>
        <w:bottom w:val="none" w:sz="0" w:space="0" w:color="auto"/>
        <w:right w:val="none" w:sz="0" w:space="0" w:color="auto"/>
      </w:divBdr>
    </w:div>
    <w:div w:id="1662587910">
      <w:bodyDiv w:val="1"/>
      <w:marLeft w:val="0"/>
      <w:marRight w:val="0"/>
      <w:marTop w:val="0"/>
      <w:marBottom w:val="0"/>
      <w:divBdr>
        <w:top w:val="none" w:sz="0" w:space="0" w:color="auto"/>
        <w:left w:val="none" w:sz="0" w:space="0" w:color="auto"/>
        <w:bottom w:val="none" w:sz="0" w:space="0" w:color="auto"/>
        <w:right w:val="none" w:sz="0" w:space="0" w:color="auto"/>
      </w:divBdr>
    </w:div>
    <w:div w:id="1680620761">
      <w:bodyDiv w:val="1"/>
      <w:marLeft w:val="0"/>
      <w:marRight w:val="0"/>
      <w:marTop w:val="0"/>
      <w:marBottom w:val="0"/>
      <w:divBdr>
        <w:top w:val="none" w:sz="0" w:space="0" w:color="auto"/>
        <w:left w:val="none" w:sz="0" w:space="0" w:color="auto"/>
        <w:bottom w:val="none" w:sz="0" w:space="0" w:color="auto"/>
        <w:right w:val="none" w:sz="0" w:space="0" w:color="auto"/>
      </w:divBdr>
    </w:div>
    <w:div w:id="1695032784">
      <w:bodyDiv w:val="1"/>
      <w:marLeft w:val="0"/>
      <w:marRight w:val="0"/>
      <w:marTop w:val="0"/>
      <w:marBottom w:val="0"/>
      <w:divBdr>
        <w:top w:val="none" w:sz="0" w:space="0" w:color="auto"/>
        <w:left w:val="none" w:sz="0" w:space="0" w:color="auto"/>
        <w:bottom w:val="none" w:sz="0" w:space="0" w:color="auto"/>
        <w:right w:val="none" w:sz="0" w:space="0" w:color="auto"/>
      </w:divBdr>
    </w:div>
    <w:div w:id="1709337428">
      <w:bodyDiv w:val="1"/>
      <w:marLeft w:val="0"/>
      <w:marRight w:val="0"/>
      <w:marTop w:val="0"/>
      <w:marBottom w:val="0"/>
      <w:divBdr>
        <w:top w:val="none" w:sz="0" w:space="0" w:color="auto"/>
        <w:left w:val="none" w:sz="0" w:space="0" w:color="auto"/>
        <w:bottom w:val="none" w:sz="0" w:space="0" w:color="auto"/>
        <w:right w:val="none" w:sz="0" w:space="0" w:color="auto"/>
      </w:divBdr>
    </w:div>
    <w:div w:id="1715424394">
      <w:bodyDiv w:val="1"/>
      <w:marLeft w:val="0"/>
      <w:marRight w:val="0"/>
      <w:marTop w:val="0"/>
      <w:marBottom w:val="0"/>
      <w:divBdr>
        <w:top w:val="none" w:sz="0" w:space="0" w:color="auto"/>
        <w:left w:val="none" w:sz="0" w:space="0" w:color="auto"/>
        <w:bottom w:val="none" w:sz="0" w:space="0" w:color="auto"/>
        <w:right w:val="none" w:sz="0" w:space="0" w:color="auto"/>
      </w:divBdr>
    </w:div>
    <w:div w:id="1746948880">
      <w:bodyDiv w:val="1"/>
      <w:marLeft w:val="0"/>
      <w:marRight w:val="0"/>
      <w:marTop w:val="0"/>
      <w:marBottom w:val="0"/>
      <w:divBdr>
        <w:top w:val="none" w:sz="0" w:space="0" w:color="auto"/>
        <w:left w:val="none" w:sz="0" w:space="0" w:color="auto"/>
        <w:bottom w:val="none" w:sz="0" w:space="0" w:color="auto"/>
        <w:right w:val="none" w:sz="0" w:space="0" w:color="auto"/>
      </w:divBdr>
    </w:div>
    <w:div w:id="1752238418">
      <w:bodyDiv w:val="1"/>
      <w:marLeft w:val="0"/>
      <w:marRight w:val="0"/>
      <w:marTop w:val="0"/>
      <w:marBottom w:val="0"/>
      <w:divBdr>
        <w:top w:val="none" w:sz="0" w:space="0" w:color="auto"/>
        <w:left w:val="none" w:sz="0" w:space="0" w:color="auto"/>
        <w:bottom w:val="none" w:sz="0" w:space="0" w:color="auto"/>
        <w:right w:val="none" w:sz="0" w:space="0" w:color="auto"/>
      </w:divBdr>
    </w:div>
    <w:div w:id="1770463910">
      <w:bodyDiv w:val="1"/>
      <w:marLeft w:val="0"/>
      <w:marRight w:val="0"/>
      <w:marTop w:val="0"/>
      <w:marBottom w:val="0"/>
      <w:divBdr>
        <w:top w:val="none" w:sz="0" w:space="0" w:color="auto"/>
        <w:left w:val="none" w:sz="0" w:space="0" w:color="auto"/>
        <w:bottom w:val="none" w:sz="0" w:space="0" w:color="auto"/>
        <w:right w:val="none" w:sz="0" w:space="0" w:color="auto"/>
      </w:divBdr>
    </w:div>
    <w:div w:id="1779565347">
      <w:bodyDiv w:val="1"/>
      <w:marLeft w:val="0"/>
      <w:marRight w:val="0"/>
      <w:marTop w:val="0"/>
      <w:marBottom w:val="0"/>
      <w:divBdr>
        <w:top w:val="none" w:sz="0" w:space="0" w:color="auto"/>
        <w:left w:val="none" w:sz="0" w:space="0" w:color="auto"/>
        <w:bottom w:val="none" w:sz="0" w:space="0" w:color="auto"/>
        <w:right w:val="none" w:sz="0" w:space="0" w:color="auto"/>
      </w:divBdr>
    </w:div>
    <w:div w:id="1781416009">
      <w:bodyDiv w:val="1"/>
      <w:marLeft w:val="0"/>
      <w:marRight w:val="0"/>
      <w:marTop w:val="0"/>
      <w:marBottom w:val="0"/>
      <w:divBdr>
        <w:top w:val="none" w:sz="0" w:space="0" w:color="auto"/>
        <w:left w:val="none" w:sz="0" w:space="0" w:color="auto"/>
        <w:bottom w:val="none" w:sz="0" w:space="0" w:color="auto"/>
        <w:right w:val="none" w:sz="0" w:space="0" w:color="auto"/>
      </w:divBdr>
    </w:div>
    <w:div w:id="1782186177">
      <w:bodyDiv w:val="1"/>
      <w:marLeft w:val="0"/>
      <w:marRight w:val="0"/>
      <w:marTop w:val="0"/>
      <w:marBottom w:val="0"/>
      <w:divBdr>
        <w:top w:val="none" w:sz="0" w:space="0" w:color="auto"/>
        <w:left w:val="none" w:sz="0" w:space="0" w:color="auto"/>
        <w:bottom w:val="none" w:sz="0" w:space="0" w:color="auto"/>
        <w:right w:val="none" w:sz="0" w:space="0" w:color="auto"/>
      </w:divBdr>
    </w:div>
    <w:div w:id="1784572703">
      <w:bodyDiv w:val="1"/>
      <w:marLeft w:val="0"/>
      <w:marRight w:val="0"/>
      <w:marTop w:val="0"/>
      <w:marBottom w:val="0"/>
      <w:divBdr>
        <w:top w:val="none" w:sz="0" w:space="0" w:color="auto"/>
        <w:left w:val="none" w:sz="0" w:space="0" w:color="auto"/>
        <w:bottom w:val="none" w:sz="0" w:space="0" w:color="auto"/>
        <w:right w:val="none" w:sz="0" w:space="0" w:color="auto"/>
      </w:divBdr>
    </w:div>
    <w:div w:id="1786192461">
      <w:bodyDiv w:val="1"/>
      <w:marLeft w:val="0"/>
      <w:marRight w:val="0"/>
      <w:marTop w:val="0"/>
      <w:marBottom w:val="0"/>
      <w:divBdr>
        <w:top w:val="none" w:sz="0" w:space="0" w:color="auto"/>
        <w:left w:val="none" w:sz="0" w:space="0" w:color="auto"/>
        <w:bottom w:val="none" w:sz="0" w:space="0" w:color="auto"/>
        <w:right w:val="none" w:sz="0" w:space="0" w:color="auto"/>
      </w:divBdr>
    </w:div>
    <w:div w:id="1801458983">
      <w:bodyDiv w:val="1"/>
      <w:marLeft w:val="0"/>
      <w:marRight w:val="0"/>
      <w:marTop w:val="0"/>
      <w:marBottom w:val="0"/>
      <w:divBdr>
        <w:top w:val="none" w:sz="0" w:space="0" w:color="auto"/>
        <w:left w:val="none" w:sz="0" w:space="0" w:color="auto"/>
        <w:bottom w:val="none" w:sz="0" w:space="0" w:color="auto"/>
        <w:right w:val="none" w:sz="0" w:space="0" w:color="auto"/>
      </w:divBdr>
    </w:div>
    <w:div w:id="1806895038">
      <w:bodyDiv w:val="1"/>
      <w:marLeft w:val="0"/>
      <w:marRight w:val="0"/>
      <w:marTop w:val="0"/>
      <w:marBottom w:val="0"/>
      <w:divBdr>
        <w:top w:val="none" w:sz="0" w:space="0" w:color="auto"/>
        <w:left w:val="none" w:sz="0" w:space="0" w:color="auto"/>
        <w:bottom w:val="none" w:sz="0" w:space="0" w:color="auto"/>
        <w:right w:val="none" w:sz="0" w:space="0" w:color="auto"/>
      </w:divBdr>
    </w:div>
    <w:div w:id="1818841933">
      <w:bodyDiv w:val="1"/>
      <w:marLeft w:val="0"/>
      <w:marRight w:val="0"/>
      <w:marTop w:val="0"/>
      <w:marBottom w:val="0"/>
      <w:divBdr>
        <w:top w:val="none" w:sz="0" w:space="0" w:color="auto"/>
        <w:left w:val="none" w:sz="0" w:space="0" w:color="auto"/>
        <w:bottom w:val="none" w:sz="0" w:space="0" w:color="auto"/>
        <w:right w:val="none" w:sz="0" w:space="0" w:color="auto"/>
      </w:divBdr>
    </w:div>
    <w:div w:id="1833062483">
      <w:bodyDiv w:val="1"/>
      <w:marLeft w:val="0"/>
      <w:marRight w:val="0"/>
      <w:marTop w:val="0"/>
      <w:marBottom w:val="0"/>
      <w:divBdr>
        <w:top w:val="none" w:sz="0" w:space="0" w:color="auto"/>
        <w:left w:val="none" w:sz="0" w:space="0" w:color="auto"/>
        <w:bottom w:val="none" w:sz="0" w:space="0" w:color="auto"/>
        <w:right w:val="none" w:sz="0" w:space="0" w:color="auto"/>
      </w:divBdr>
    </w:div>
    <w:div w:id="1839150631">
      <w:bodyDiv w:val="1"/>
      <w:marLeft w:val="0"/>
      <w:marRight w:val="0"/>
      <w:marTop w:val="0"/>
      <w:marBottom w:val="0"/>
      <w:divBdr>
        <w:top w:val="none" w:sz="0" w:space="0" w:color="auto"/>
        <w:left w:val="none" w:sz="0" w:space="0" w:color="auto"/>
        <w:bottom w:val="none" w:sz="0" w:space="0" w:color="auto"/>
        <w:right w:val="none" w:sz="0" w:space="0" w:color="auto"/>
      </w:divBdr>
    </w:div>
    <w:div w:id="1850020441">
      <w:bodyDiv w:val="1"/>
      <w:marLeft w:val="0"/>
      <w:marRight w:val="0"/>
      <w:marTop w:val="0"/>
      <w:marBottom w:val="0"/>
      <w:divBdr>
        <w:top w:val="none" w:sz="0" w:space="0" w:color="auto"/>
        <w:left w:val="none" w:sz="0" w:space="0" w:color="auto"/>
        <w:bottom w:val="none" w:sz="0" w:space="0" w:color="auto"/>
        <w:right w:val="none" w:sz="0" w:space="0" w:color="auto"/>
      </w:divBdr>
    </w:div>
    <w:div w:id="1861045236">
      <w:bodyDiv w:val="1"/>
      <w:marLeft w:val="0"/>
      <w:marRight w:val="0"/>
      <w:marTop w:val="0"/>
      <w:marBottom w:val="0"/>
      <w:divBdr>
        <w:top w:val="none" w:sz="0" w:space="0" w:color="auto"/>
        <w:left w:val="none" w:sz="0" w:space="0" w:color="auto"/>
        <w:bottom w:val="none" w:sz="0" w:space="0" w:color="auto"/>
        <w:right w:val="none" w:sz="0" w:space="0" w:color="auto"/>
      </w:divBdr>
    </w:div>
    <w:div w:id="1862472391">
      <w:bodyDiv w:val="1"/>
      <w:marLeft w:val="0"/>
      <w:marRight w:val="0"/>
      <w:marTop w:val="0"/>
      <w:marBottom w:val="0"/>
      <w:divBdr>
        <w:top w:val="none" w:sz="0" w:space="0" w:color="auto"/>
        <w:left w:val="none" w:sz="0" w:space="0" w:color="auto"/>
        <w:bottom w:val="none" w:sz="0" w:space="0" w:color="auto"/>
        <w:right w:val="none" w:sz="0" w:space="0" w:color="auto"/>
      </w:divBdr>
    </w:div>
    <w:div w:id="1865052321">
      <w:bodyDiv w:val="1"/>
      <w:marLeft w:val="0"/>
      <w:marRight w:val="0"/>
      <w:marTop w:val="0"/>
      <w:marBottom w:val="0"/>
      <w:divBdr>
        <w:top w:val="none" w:sz="0" w:space="0" w:color="auto"/>
        <w:left w:val="none" w:sz="0" w:space="0" w:color="auto"/>
        <w:bottom w:val="none" w:sz="0" w:space="0" w:color="auto"/>
        <w:right w:val="none" w:sz="0" w:space="0" w:color="auto"/>
      </w:divBdr>
    </w:div>
    <w:div w:id="1876966985">
      <w:bodyDiv w:val="1"/>
      <w:marLeft w:val="0"/>
      <w:marRight w:val="0"/>
      <w:marTop w:val="0"/>
      <w:marBottom w:val="0"/>
      <w:divBdr>
        <w:top w:val="none" w:sz="0" w:space="0" w:color="auto"/>
        <w:left w:val="none" w:sz="0" w:space="0" w:color="auto"/>
        <w:bottom w:val="none" w:sz="0" w:space="0" w:color="auto"/>
        <w:right w:val="none" w:sz="0" w:space="0" w:color="auto"/>
      </w:divBdr>
    </w:div>
    <w:div w:id="1889025823">
      <w:bodyDiv w:val="1"/>
      <w:marLeft w:val="0"/>
      <w:marRight w:val="0"/>
      <w:marTop w:val="0"/>
      <w:marBottom w:val="0"/>
      <w:divBdr>
        <w:top w:val="none" w:sz="0" w:space="0" w:color="auto"/>
        <w:left w:val="none" w:sz="0" w:space="0" w:color="auto"/>
        <w:bottom w:val="none" w:sz="0" w:space="0" w:color="auto"/>
        <w:right w:val="none" w:sz="0" w:space="0" w:color="auto"/>
      </w:divBdr>
    </w:div>
    <w:div w:id="1891114214">
      <w:bodyDiv w:val="1"/>
      <w:marLeft w:val="0"/>
      <w:marRight w:val="0"/>
      <w:marTop w:val="0"/>
      <w:marBottom w:val="0"/>
      <w:divBdr>
        <w:top w:val="none" w:sz="0" w:space="0" w:color="auto"/>
        <w:left w:val="none" w:sz="0" w:space="0" w:color="auto"/>
        <w:bottom w:val="none" w:sz="0" w:space="0" w:color="auto"/>
        <w:right w:val="none" w:sz="0" w:space="0" w:color="auto"/>
      </w:divBdr>
    </w:div>
    <w:div w:id="1904021815">
      <w:bodyDiv w:val="1"/>
      <w:marLeft w:val="0"/>
      <w:marRight w:val="0"/>
      <w:marTop w:val="0"/>
      <w:marBottom w:val="0"/>
      <w:divBdr>
        <w:top w:val="none" w:sz="0" w:space="0" w:color="auto"/>
        <w:left w:val="none" w:sz="0" w:space="0" w:color="auto"/>
        <w:bottom w:val="none" w:sz="0" w:space="0" w:color="auto"/>
        <w:right w:val="none" w:sz="0" w:space="0" w:color="auto"/>
      </w:divBdr>
    </w:div>
    <w:div w:id="1945727144">
      <w:bodyDiv w:val="1"/>
      <w:marLeft w:val="0"/>
      <w:marRight w:val="0"/>
      <w:marTop w:val="0"/>
      <w:marBottom w:val="0"/>
      <w:divBdr>
        <w:top w:val="none" w:sz="0" w:space="0" w:color="auto"/>
        <w:left w:val="none" w:sz="0" w:space="0" w:color="auto"/>
        <w:bottom w:val="none" w:sz="0" w:space="0" w:color="auto"/>
        <w:right w:val="none" w:sz="0" w:space="0" w:color="auto"/>
      </w:divBdr>
    </w:div>
    <w:div w:id="1980333655">
      <w:bodyDiv w:val="1"/>
      <w:marLeft w:val="0"/>
      <w:marRight w:val="0"/>
      <w:marTop w:val="0"/>
      <w:marBottom w:val="0"/>
      <w:divBdr>
        <w:top w:val="none" w:sz="0" w:space="0" w:color="auto"/>
        <w:left w:val="none" w:sz="0" w:space="0" w:color="auto"/>
        <w:bottom w:val="none" w:sz="0" w:space="0" w:color="auto"/>
        <w:right w:val="none" w:sz="0" w:space="0" w:color="auto"/>
      </w:divBdr>
    </w:div>
    <w:div w:id="1998411510">
      <w:bodyDiv w:val="1"/>
      <w:marLeft w:val="0"/>
      <w:marRight w:val="0"/>
      <w:marTop w:val="0"/>
      <w:marBottom w:val="0"/>
      <w:divBdr>
        <w:top w:val="none" w:sz="0" w:space="0" w:color="auto"/>
        <w:left w:val="none" w:sz="0" w:space="0" w:color="auto"/>
        <w:bottom w:val="none" w:sz="0" w:space="0" w:color="auto"/>
        <w:right w:val="none" w:sz="0" w:space="0" w:color="auto"/>
      </w:divBdr>
    </w:div>
    <w:div w:id="1998728210">
      <w:bodyDiv w:val="1"/>
      <w:marLeft w:val="0"/>
      <w:marRight w:val="0"/>
      <w:marTop w:val="0"/>
      <w:marBottom w:val="0"/>
      <w:divBdr>
        <w:top w:val="none" w:sz="0" w:space="0" w:color="auto"/>
        <w:left w:val="none" w:sz="0" w:space="0" w:color="auto"/>
        <w:bottom w:val="none" w:sz="0" w:space="0" w:color="auto"/>
        <w:right w:val="none" w:sz="0" w:space="0" w:color="auto"/>
      </w:divBdr>
    </w:div>
    <w:div w:id="2010673980">
      <w:bodyDiv w:val="1"/>
      <w:marLeft w:val="0"/>
      <w:marRight w:val="0"/>
      <w:marTop w:val="0"/>
      <w:marBottom w:val="0"/>
      <w:divBdr>
        <w:top w:val="none" w:sz="0" w:space="0" w:color="auto"/>
        <w:left w:val="none" w:sz="0" w:space="0" w:color="auto"/>
        <w:bottom w:val="none" w:sz="0" w:space="0" w:color="auto"/>
        <w:right w:val="none" w:sz="0" w:space="0" w:color="auto"/>
      </w:divBdr>
    </w:div>
    <w:div w:id="2022465814">
      <w:bodyDiv w:val="1"/>
      <w:marLeft w:val="0"/>
      <w:marRight w:val="0"/>
      <w:marTop w:val="0"/>
      <w:marBottom w:val="0"/>
      <w:divBdr>
        <w:top w:val="none" w:sz="0" w:space="0" w:color="auto"/>
        <w:left w:val="none" w:sz="0" w:space="0" w:color="auto"/>
        <w:bottom w:val="none" w:sz="0" w:space="0" w:color="auto"/>
        <w:right w:val="none" w:sz="0" w:space="0" w:color="auto"/>
      </w:divBdr>
    </w:div>
    <w:div w:id="2040231061">
      <w:bodyDiv w:val="1"/>
      <w:marLeft w:val="0"/>
      <w:marRight w:val="0"/>
      <w:marTop w:val="0"/>
      <w:marBottom w:val="0"/>
      <w:divBdr>
        <w:top w:val="none" w:sz="0" w:space="0" w:color="auto"/>
        <w:left w:val="none" w:sz="0" w:space="0" w:color="auto"/>
        <w:bottom w:val="none" w:sz="0" w:space="0" w:color="auto"/>
        <w:right w:val="none" w:sz="0" w:space="0" w:color="auto"/>
      </w:divBdr>
    </w:div>
    <w:div w:id="2073505773">
      <w:bodyDiv w:val="1"/>
      <w:marLeft w:val="0"/>
      <w:marRight w:val="0"/>
      <w:marTop w:val="0"/>
      <w:marBottom w:val="0"/>
      <w:divBdr>
        <w:top w:val="none" w:sz="0" w:space="0" w:color="auto"/>
        <w:left w:val="none" w:sz="0" w:space="0" w:color="auto"/>
        <w:bottom w:val="none" w:sz="0" w:space="0" w:color="auto"/>
        <w:right w:val="none" w:sz="0" w:space="0" w:color="auto"/>
      </w:divBdr>
    </w:div>
    <w:div w:id="2102682174">
      <w:bodyDiv w:val="1"/>
      <w:marLeft w:val="0"/>
      <w:marRight w:val="0"/>
      <w:marTop w:val="0"/>
      <w:marBottom w:val="0"/>
      <w:divBdr>
        <w:top w:val="none" w:sz="0" w:space="0" w:color="auto"/>
        <w:left w:val="none" w:sz="0" w:space="0" w:color="auto"/>
        <w:bottom w:val="none" w:sz="0" w:space="0" w:color="auto"/>
        <w:right w:val="none" w:sz="0" w:space="0" w:color="auto"/>
      </w:divBdr>
    </w:div>
    <w:div w:id="2112165131">
      <w:bodyDiv w:val="1"/>
      <w:marLeft w:val="0"/>
      <w:marRight w:val="0"/>
      <w:marTop w:val="0"/>
      <w:marBottom w:val="0"/>
      <w:divBdr>
        <w:top w:val="none" w:sz="0" w:space="0" w:color="auto"/>
        <w:left w:val="none" w:sz="0" w:space="0" w:color="auto"/>
        <w:bottom w:val="none" w:sz="0" w:space="0" w:color="auto"/>
        <w:right w:val="none" w:sz="0" w:space="0" w:color="auto"/>
      </w:divBdr>
    </w:div>
    <w:div w:id="2114863988">
      <w:bodyDiv w:val="1"/>
      <w:marLeft w:val="0"/>
      <w:marRight w:val="0"/>
      <w:marTop w:val="0"/>
      <w:marBottom w:val="0"/>
      <w:divBdr>
        <w:top w:val="none" w:sz="0" w:space="0" w:color="auto"/>
        <w:left w:val="none" w:sz="0" w:space="0" w:color="auto"/>
        <w:bottom w:val="none" w:sz="0" w:space="0" w:color="auto"/>
        <w:right w:val="none" w:sz="0" w:space="0" w:color="auto"/>
      </w:divBdr>
    </w:div>
    <w:div w:id="2124837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Vir16</b:Tag>
    <b:SourceType>InternetSite</b:SourceType>
    <b:Guid>{03BCD3F3-6778-4E40-BA08-0651BF816169}</b:Guid>
    <b:Title>Virtual Reality </b:Title>
    <b:InternetSiteTitle>Merriam Webster </b:InternetSiteTitle>
    <b:URL>http://www.merriam-webster.com/dictionary/virtual%20reality</b:URL>
    <b:YearAccessed>2016</b:YearAccessed>
    <b:MonthAccessed>November</b:MonthAccessed>
    <b:DayAccessed>22</b:DayAccessed>
    <b:RefOrder>1</b:RefOrder>
  </b:Source>
  <b:Source>
    <b:Tag>Bri161</b:Tag>
    <b:SourceType>InternetSite</b:SourceType>
    <b:Guid>{7473C4B6-9235-B749-BC44-4C8F4749BDFA}</b:Guid>
    <b:Author>
      <b:Author>
        <b:NameList>
          <b:Person>
            <b:Last>O'Boyle</b:Last>
            <b:First>Britta</b:First>
          </b:Person>
        </b:NameList>
      </b:Author>
    </b:Author>
    <b:Title>What is VR? Virtual reality explained </b:Title>
    <b:InternetSiteTitle>Pocket-lint</b:InternetSiteTitle>
    <b:URL>http://www.pocket-lint.com/news/136540-what-is-vr-virtual-reality-explained</b:URL>
    <b:Year>2016</b:Year>
    <b:Month>January</b:Month>
    <b:Day>26</b:Day>
    <b:YearAccessed>2016</b:YearAccessed>
    <b:MonthAccessed>November</b:MonthAccessed>
    <b:DayAccessed>22</b:DayAccessed>
    <b:RefOrder>2</b:RefOrder>
  </b:Source>
  <b:Source>
    <b:Tag>His16</b:Tag>
    <b:SourceType>InternetSite</b:SourceType>
    <b:Guid>{DF95B5BA-FA3F-F446-81A6-4F52AD74826F}</b:Guid>
    <b:Title>History of Virtual Reality </b:Title>
    <b:InternetSiteTitle>Virtual reality Society </b:InternetSiteTitle>
    <b:URL>http://www.vrs.org.uk/virtual-reality/history.html</b:URL>
    <b:YearAccessed>2016</b:YearAccessed>
    <b:MonthAccessed>November</b:MonthAccessed>
    <b:DayAccessed>22</b:DayAccessed>
    <b:RefOrder>3</b:RefOrder>
  </b:Source>
  <b:Source>
    <b:Tag>Jef16</b:Tag>
    <b:SourceType>InternetSite</b:SourceType>
    <b:Guid>{746B8F4D-B3BE-46F6-B313-7328BF463B96}</b:Guid>
    <b:Author>
      <b:Author>
        <b:NameList>
          <b:Person>
            <b:Last>O'Brien</b:Last>
            <b:First>Jeffrey</b:First>
            <b:Middle>M.</b:Middle>
          </b:Person>
        </b:NameList>
      </b:Author>
    </b:Author>
    <b:Title>The Race to Make Virtual Reality an Actual (Business) Reality</b:Title>
    <b:InternetSiteTitle>Fortune</b:InternetSiteTitle>
    <b:Year>2016</b:Year>
    <b:Month>April</b:Month>
    <b:Day>27</b:Day>
    <b:URL>http://fortune.com/virtual-reality-business/</b:URL>
    <b:RefOrder>4</b:RefOrder>
  </b:Source>
  <b:Source>
    <b:Tag>VRS16</b:Tag>
    <b:SourceType>InternetSite</b:SourceType>
    <b:Guid>{B484E0B8-D839-4457-B6EE-5DF55D8771A9}</b:Guid>
    <b:Author>
      <b:Author>
        <b:NameList>
          <b:Person>
            <b:Last>S.</b:Last>
            <b:First>VR</b:First>
          </b:Person>
        </b:NameList>
      </b:Author>
    </b:Author>
    <b:Title>Virtual Reality in Business</b:Title>
    <b:InternetSiteTitle>Virtual Reality Society</b:InternetSiteTitle>
    <b:Year>2016</b:Year>
    <b:Month>January</b:Month>
    <b:Day>1</b:Day>
    <b:URL>http://www.vrs.org.uk/virtual-reality-applications/business.html</b:URL>
    <b:RefOrder>6</b:RefOrder>
  </b:Source>
  <b:Source>
    <b:Tag>For16</b:Tag>
    <b:SourceType>InternetSite</b:SourceType>
    <b:Guid>{0B88B34D-8447-4F34-A909-EEC1D4A88173}</b:Guid>
    <b:Author>
      <b:Author>
        <b:NameList>
          <b:Person>
            <b:Last>Council</b:Last>
            <b:First>Forbes</b:First>
            <b:Middle>Technology</b:Middle>
          </b:Person>
        </b:NameList>
      </b:Author>
    </b:Author>
    <b:Title>How Virtual Reality Will Impact Businesses In The Next Five Years</b:Title>
    <b:InternetSiteTitle>Forbes</b:InternetSiteTitle>
    <b:Year>2016</b:Year>
    <b:Month>July</b:Month>
    <b:Day>22</b:Day>
    <b:URL>http://www.forbes.com/sites/forbestechcouncil/2016/07/22/how-virtual-reality-will-impact-businesses-in-the-next-five-years/#77b1bf2c2241</b:URL>
    <b:RefOrder>5</b:RefOrder>
  </b:Source>
  <b:Source>
    <b:Tag>And16</b:Tag>
    <b:SourceType>InternetSite</b:SourceType>
    <b:Guid>{4A66DAB6-79E3-477F-8AD7-A26AE7112AD5}</b:Guid>
    <b:Author>
      <b:Author>
        <b:NameList>
          <b:Person>
            <b:Last>Patrizio</b:Last>
            <b:First>Andy</b:First>
          </b:Person>
        </b:NameList>
      </b:Author>
    </b:Author>
    <b:Title>Virtual Reality for Business: 9 Key Use Cases</b:Title>
    <b:InternetSiteTitle>Datanation</b:InternetSiteTitle>
    <b:Year>2016</b:Year>
    <b:Month>May</b:Month>
    <b:Day>5</b:Day>
    <b:URL>http://www.datamation.com/data-center/virtual-reality-for-business-9-key-use-cases.html</b:URL>
    <b:RefOrder>8</b:RefOrder>
  </b:Source>
  <b:Source>
    <b:Tag>Gra16</b:Tag>
    <b:SourceType>InternetSite</b:SourceType>
    <b:Guid>{8F24012D-1B30-4235-B975-511A127FB828}</b:Guid>
    <b:Author>
      <b:Author>
        <b:NameList>
          <b:Person>
            <b:Last>Christoph</b:Last>
            <b:First>Graysen</b:First>
          </b:Person>
        </b:NameList>
      </b:Author>
    </b:Author>
    <b:Title>Is VR ready for business use? Six industries getting to grips with virtual reality</b:Title>
    <b:InternetSiteTitle>ComputerworldUK</b:InternetSiteTitle>
    <b:Year>2016</b:Year>
    <b:Month>June</b:Month>
    <b:Day>10</b:Day>
    <b:URL>http://www.computerworlduk.com/applications/six-business-uses-for-virtual-reality-3641742/</b:URL>
    <b:RefOrder>7</b:RefOrder>
  </b:Source>
  <b:Source>
    <b:Tag>Mar15</b:Tag>
    <b:SourceType>InternetSite</b:SourceType>
    <b:Guid>{129B63F2-99AF-4221-B0A3-B07A77CE0A08}</b:Guid>
    <b:Author>
      <b:Author>
        <b:NameList>
          <b:Person>
            <b:Last>Fairs</b:Last>
            <b:First>Marcus</b:First>
          </b:Person>
        </b:NameList>
      </b:Author>
    </b:Author>
    <b:Title>Virtual reality will be "more powerful than cocaine"</b:Title>
    <b:InternetSiteTitle>dezeen</b:InternetSiteTitle>
    <b:Year>2015</b:Year>
    <b:Month>April</b:Month>
    <b:Day>27</b:Day>
    <b:URL>https://www.dezeen.com/2015/04/27/virtual-reality-architecture-more-powerful-cocaine-oculus-rift-ty-hedfan-olivier-demangel-ivr-nation/</b:URL>
    <b:RefOrder>13</b:RefOrder>
  </b:Source>
  <b:Source>
    <b:Tag>Con16</b:Tag>
    <b:SourceType>InternetSite</b:SourceType>
    <b:Guid>{5CDABBB1-D415-4364-8FAF-3D50E911914E}</b:Guid>
    <b:Author>
      <b:Author>
        <b:NameList>
          <b:Person>
            <b:Last>Forrest</b:Last>
            <b:First>Conner</b:First>
          </b:Person>
        </b:NameList>
      </b:Author>
    </b:Author>
    <b:Title>Five ways your company can get business value out of virtual reality</b:Title>
    <b:InternetSiteTitle>ZDnet</b:InternetSiteTitle>
    <b:Year>2016</b:Year>
    <b:Month>February</b:Month>
    <b:Day>1</b:Day>
    <b:URL>http://www.zdnet.com/article/five-ways-your-company-can-get-business-value-out-of-virtual-reality/</b:URL>
    <b:RefOrder>14</b:RefOrder>
  </b:Source>
  <b:Source>
    <b:Tag>Jar14</b:Tag>
    <b:SourceType>InternetSite</b:SourceType>
    <b:Guid>{47710C02-6DAC-4414-B76D-D97464582A16}</b:Guid>
    <b:Author>
      <b:Author>
        <b:NameList>
          <b:Person>
            <b:Last>Newman</b:Last>
            <b:First>Jared</b:First>
          </b:Person>
        </b:NameList>
      </b:Author>
    </b:Author>
    <b:Title>Like It or Not, Virtual Reality Is Big Business Now</b:Title>
    <b:InternetSiteTitle>Time</b:InternetSiteTitle>
    <b:Year>2014</b:Year>
    <b:Month>March</b:Month>
    <b:Day>28</b:Day>
    <b:URL>http://time.com/42162/like-it-or-not-virtual-reality-is-big-business-now/</b:URL>
    <b:RefOrder>15</b:RefOrder>
  </b:Source>
  <b:Source>
    <b:Tag>How162</b:Tag>
    <b:SourceType>InternetSite</b:SourceType>
    <b:Guid>{31B606FA-9A4F-1242-8896-D3B0053AF601}</b:Guid>
    <b:Title>How does virtual reality affect us? </b:Title>
    <b:InternetSiteTitle>virtual reality society </b:InternetSiteTitle>
    <b:URL>http://www.vrs.org.uk/virtual-reality/how-does-it-affect-us.html</b:URL>
    <b:YearAccessed>2016</b:YearAccessed>
    <b:MonthAccessed>December</b:MonthAccessed>
    <b:DayAccessed>11</b:DayAccessed>
    <b:RefOrder>16</b:RefOrder>
  </b:Source>
  <b:Source>
    <b:Tag>VRS161</b:Tag>
    <b:SourceType>InternetSite</b:SourceType>
    <b:Guid>{60F35FE3-1D85-4884-A145-42BCEF75CBF8}</b:Guid>
    <b:Title>Virtual Reality and Ethical Issues</b:Title>
    <b:InternetSiteTitle>Virtual Reality Society</b:InternetSiteTitle>
    <b:Year>2016</b:Year>
    <b:Month>January</b:Month>
    <b:Day>1</b:Day>
    <b:URL>http://www.vrs.org.uk/virtual-reality/ethical-issues.html</b:URL>
    <b:Author>
      <b:Author>
        <b:NameList>
          <b:Person>
            <b:Last>VRS</b:Last>
          </b:Person>
        </b:NameList>
      </b:Author>
    </b:Author>
    <b:RefOrder>17</b:RefOrder>
  </b:Source>
  <b:Source>
    <b:Tag>DEA16</b:Tag>
    <b:SourceType>InternetSite</b:SourceType>
    <b:Guid>{27D2DFDF-67F8-4F06-A1CA-FF22854E5768}</b:Guid>
    <b:Author>
      <b:Author>
        <b:NameList>
          <b:Person>
            <b:Last>TAKAHASHI</b:Last>
            <b:First>DEAN</b:First>
          </b:Person>
        </b:NameList>
      </b:Author>
    </b:Author>
    <b:Title>VR report says consumer interest in virtual reality goes far beyond games</b:Title>
    <b:InternetSiteTitle>Venturebeat</b:InternetSiteTitle>
    <b:Year>2016</b:Year>
    <b:Month>June</b:Month>
    <b:Day>21</b:Day>
    <b:URL>http://venturebeat.com/2016/06/21/vr-report-says-consumer-interest-in-virtual-reality-goes-far-beyond-games/</b:URL>
    <b:RefOrder>9</b:RefOrder>
  </b:Source>
  <b:Source>
    <b:Tag>Sup16</b:Tag>
    <b:SourceType>InternetSite</b:SourceType>
    <b:Guid>{92E34CAB-A249-4970-94D4-CA86A9C36656}</b:Guid>
    <b:Author>
      <b:Author>
        <b:NameList>
          <b:Person>
            <b:Last>Research</b:Last>
            <b:First>SuperData</b:First>
          </b:Person>
        </b:NameList>
      </b:Author>
    </b:Author>
    <b:Title>Virtual Reality Industry Report 2016</b:Title>
    <b:InternetSiteTitle>Superdata</b:InternetSiteTitle>
    <b:Year>2016</b:Year>
    <b:URL>https://www.superdataresearch.com/market-data/virtual-reality-industry-report/</b:URL>
    <b:RefOrder>10</b:RefOrder>
  </b:Source>
  <b:Source>
    <b:Tag>FRA16</b:Tag>
    <b:SourceType>InternetSite</b:SourceType>
    <b:Guid>{92DC3A14-AE00-4B87-B7C6-A917FE674236}</b:Guid>
    <b:Author>
      <b:Author>
        <b:NameList>
          <b:Person>
            <b:Last>FRAMINGHAM</b:Last>
            <b:First>Mass</b:First>
          </b:Person>
        </b:NameList>
      </b:Author>
    </b:Author>
    <b:Title>Worldwide Revenues for Augmented and Virtual Reality Forecast to Reach $162 Billion in 2020, According to IDC </b:Title>
    <b:InternetSiteTitle>IDC</b:InternetSiteTitle>
    <b:Year>2016</b:Year>
    <b:Month>August</b:Month>
    <b:Day>15</b:Day>
    <b:URL>https://www.idc.com/getdoc.jsp?containerId=prUS41676216</b:URL>
    <b:RefOrder>11</b:RefOrder>
  </b:Source>
  <b:Source>
    <b:Tag>Sar16</b:Tag>
    <b:SourceType>InternetSite</b:SourceType>
    <b:Guid>{FAC91733-B413-4936-A705-199693BBA5DB}</b:Guid>
    <b:Author>
      <b:Author>
        <b:NameList>
          <b:Person>
            <b:Last>Smith</b:Last>
            <b:First>Sarah</b:First>
          </b:Person>
        </b:NameList>
      </b:Author>
    </b:Author>
    <b:Title>Virtual Reality for Consumer Markets: Head-Mounted Displays, Mobile Virtual Reality, Accessory Devices, and Virtual Reality Content</b:Title>
    <b:InternetSiteTitle>PR Newswire</b:InternetSiteTitle>
    <b:Year>2016</b:Year>
    <b:Month>March</b:Month>
    <b:Day>23</b:Day>
    <b:URL>http://www.prnewswire.com/news-releases/virtual-reality-for-consumer-markets-head-mounted-displays-mobile-virtual-reality-accessory-devices-and-virtual-reality-content-300240551.html</b:URL>
    <b:RefOrder>12</b:RefOrder>
  </b:Source>
</b:Sources>
</file>

<file path=customXml/itemProps1.xml><?xml version="1.0" encoding="utf-8"?>
<ds:datastoreItem xmlns:ds="http://schemas.openxmlformats.org/officeDocument/2006/customXml" ds:itemID="{13E4773F-7F4D-4BDD-A157-032078CA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5145</Words>
  <Characters>28303</Characters>
  <Application>Microsoft Office Word</Application>
  <DocSecurity>0</DocSecurity>
  <Lines>235</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Virtual reality</vt:lpstr>
      <vt:lpstr>Virtual reality</vt:lpstr>
    </vt:vector>
  </TitlesOfParts>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reality</dc:title>
  <dc:subject>Nino Galle, Ruslan Podgaetskiy, Maybritt Devriese</dc:subject>
  <dc:creator>Nino .</dc:creator>
  <cp:keywords/>
  <dc:description/>
  <cp:lastModifiedBy>Ruslan Podgaetskiy 201590025</cp:lastModifiedBy>
  <cp:revision>3</cp:revision>
  <dcterms:created xsi:type="dcterms:W3CDTF">2016-12-12T14:54:00Z</dcterms:created>
  <dcterms:modified xsi:type="dcterms:W3CDTF">2016-12-12T16:40:00Z</dcterms:modified>
</cp:coreProperties>
</file>